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80"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180"/>
      </w:tblGrid>
      <w:tr w:rsidR="006F7CBA" w:rsidRPr="002C735A" w14:paraId="15E81EF0" w14:textId="77777777" w:rsidTr="005E28EA">
        <w:trPr>
          <w:trHeight w:val="591"/>
        </w:trPr>
        <w:tc>
          <w:tcPr>
            <w:tcW w:w="11180" w:type="dxa"/>
            <w:shd w:val="clear" w:color="auto" w:fill="C6D9F1"/>
            <w:vAlign w:val="center"/>
          </w:tcPr>
          <w:p w14:paraId="6E538A28" w14:textId="408D4516" w:rsidR="006F7CBA" w:rsidRPr="002C735A" w:rsidRDefault="006F7CBA" w:rsidP="006C5498">
            <w:pPr>
              <w:spacing w:before="120" w:after="120"/>
              <w:jc w:val="center"/>
              <w:rPr>
                <w:b/>
                <w:bCs/>
              </w:rPr>
            </w:pPr>
            <w:r>
              <w:rPr>
                <w:b/>
                <w:bCs/>
              </w:rPr>
              <w:br w:type="page"/>
            </w:r>
            <w:r w:rsidRPr="006F7CBA">
              <w:rPr>
                <w:b/>
                <w:bCs/>
                <w:color w:val="FFFFFF"/>
              </w:rPr>
              <w:br w:type="page"/>
            </w:r>
            <w:r w:rsidRPr="006F7CBA">
              <w:rPr>
                <w:b/>
                <w:bCs/>
                <w:color w:val="FFFFFF"/>
              </w:rPr>
              <w:br w:type="page"/>
            </w:r>
            <w:r w:rsidRPr="002C735A">
              <w:rPr>
                <w:b/>
                <w:bCs/>
              </w:rPr>
              <w:t>I - FICHE D’IDENTIFICATION DU PROJET</w:t>
            </w:r>
            <w:r w:rsidR="001035E5">
              <w:rPr>
                <w:b/>
                <w:bCs/>
              </w:rPr>
              <w:t xml:space="preserve"> </w:t>
            </w:r>
          </w:p>
        </w:tc>
      </w:tr>
    </w:tbl>
    <w:p w14:paraId="1873AECC" w14:textId="206F37F0" w:rsidR="00DD7492" w:rsidRDefault="00DD7492" w:rsidP="00DD7492">
      <w:pPr>
        <w:rPr>
          <w:sz w:val="6"/>
          <w:szCs w:val="6"/>
        </w:rPr>
      </w:pPr>
      <w:bookmarkStart w:id="0" w:name="_Hlk63263010"/>
    </w:p>
    <w:p w14:paraId="65C1C5F5" w14:textId="77777777" w:rsidR="003439EE" w:rsidRPr="00E42E34" w:rsidRDefault="003439EE" w:rsidP="00DD7492">
      <w:pPr>
        <w:rPr>
          <w:sz w:val="6"/>
          <w:szCs w:val="6"/>
        </w:rPr>
      </w:pPr>
    </w:p>
    <w:tbl>
      <w:tblPr>
        <w:tblStyle w:val="Grilledutableau"/>
        <w:tblW w:w="10774" w:type="dxa"/>
        <w:tblInd w:w="-318" w:type="dxa"/>
        <w:tblLook w:val="04A0" w:firstRow="1" w:lastRow="0" w:firstColumn="1" w:lastColumn="0" w:noHBand="0" w:noVBand="1"/>
      </w:tblPr>
      <w:tblGrid>
        <w:gridCol w:w="10774"/>
      </w:tblGrid>
      <w:tr w:rsidR="00DD7492" w14:paraId="533A9177" w14:textId="77777777" w:rsidTr="00DD7492">
        <w:trPr>
          <w:trHeight w:val="499"/>
        </w:trPr>
        <w:tc>
          <w:tcPr>
            <w:tcW w:w="10774" w:type="dxa"/>
          </w:tcPr>
          <w:p w14:paraId="2AB9F1F3" w14:textId="693170A0" w:rsidR="005E4DC7" w:rsidRPr="005E4DC7" w:rsidRDefault="005E4DC7" w:rsidP="005E4DC7">
            <w:pPr>
              <w:spacing w:after="60"/>
              <w:rPr>
                <w:sz w:val="18"/>
                <w:szCs w:val="18"/>
              </w:rPr>
            </w:pPr>
            <w:bookmarkStart w:id="1" w:name="_Hlk93575736"/>
            <w:r w:rsidRPr="005E4DC7">
              <w:rPr>
                <w:sz w:val="18"/>
                <w:szCs w:val="18"/>
              </w:rPr>
              <w:t xml:space="preserve">Veuillez noter que les informations données dans la section fiche d’identification ainsi que le montant de la subvention sont des données publiques et elles peuvent être utilisées par le </w:t>
            </w:r>
            <w:r>
              <w:rPr>
                <w:sz w:val="18"/>
                <w:szCs w:val="18"/>
              </w:rPr>
              <w:t>MRNF</w:t>
            </w:r>
            <w:r w:rsidRPr="005E4DC7">
              <w:rPr>
                <w:sz w:val="18"/>
                <w:szCs w:val="18"/>
              </w:rPr>
              <w:t xml:space="preserve"> et PRIMA Québec à des fins de promotion.</w:t>
            </w:r>
            <w:bookmarkEnd w:id="1"/>
          </w:p>
          <w:p w14:paraId="29058135" w14:textId="7E540238" w:rsidR="008A0D5B" w:rsidRPr="00AA4FAB" w:rsidRDefault="008A0D5B" w:rsidP="00DD7492">
            <w:pPr>
              <w:spacing w:after="60"/>
              <w:rPr>
                <w:b/>
                <w:bCs/>
                <w:sz w:val="16"/>
                <w:szCs w:val="16"/>
              </w:rPr>
            </w:pPr>
            <w:r>
              <w:rPr>
                <w:b/>
                <w:bCs/>
                <w:sz w:val="18"/>
                <w:szCs w:val="18"/>
                <w:highlight w:val="yellow"/>
              </w:rPr>
              <w:t>Le projet doit ê</w:t>
            </w:r>
            <w:r w:rsidRPr="003A7ED0">
              <w:rPr>
                <w:b/>
                <w:bCs/>
                <w:sz w:val="18"/>
                <w:szCs w:val="18"/>
                <w:highlight w:val="yellow"/>
              </w:rPr>
              <w:t xml:space="preserve">tre en lien direct avec </w:t>
            </w:r>
            <w:r w:rsidRPr="004825A7">
              <w:rPr>
                <w:b/>
                <w:bCs/>
                <w:sz w:val="18"/>
                <w:szCs w:val="18"/>
                <w:highlight w:val="yellow"/>
                <w:u w:val="single"/>
              </w:rPr>
              <w:t>l’économie circulaire</w:t>
            </w:r>
            <w:r w:rsidRPr="003A7ED0">
              <w:rPr>
                <w:b/>
                <w:bCs/>
                <w:sz w:val="18"/>
                <w:szCs w:val="18"/>
                <w:highlight w:val="yellow"/>
              </w:rPr>
              <w:t xml:space="preserve"> appliquée aux filières de MCS</w:t>
            </w:r>
          </w:p>
        </w:tc>
      </w:tr>
    </w:tbl>
    <w:p w14:paraId="08EB5973" w14:textId="3A955691" w:rsidR="00DD7492" w:rsidRDefault="00DD7492" w:rsidP="00DD7492">
      <w:pPr>
        <w:rPr>
          <w:sz w:val="6"/>
          <w:szCs w:val="6"/>
        </w:rPr>
      </w:pPr>
    </w:p>
    <w:p w14:paraId="497EEDED" w14:textId="77777777" w:rsidR="00397E3B" w:rsidRPr="00E42E34" w:rsidRDefault="00397E3B" w:rsidP="00DD7492">
      <w:pPr>
        <w:rPr>
          <w:sz w:val="6"/>
          <w:szCs w:val="6"/>
        </w:rPr>
      </w:pPr>
    </w:p>
    <w:tbl>
      <w:tblPr>
        <w:tblW w:w="11199"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10"/>
        <w:gridCol w:w="7789"/>
      </w:tblGrid>
      <w:tr w:rsidR="006F7CBA" w:rsidRPr="002C735A" w14:paraId="7A3739CD" w14:textId="77777777" w:rsidTr="000B4D52">
        <w:trPr>
          <w:trHeight w:val="762"/>
        </w:trPr>
        <w:tc>
          <w:tcPr>
            <w:tcW w:w="3410" w:type="dxa"/>
            <w:vAlign w:val="center"/>
          </w:tcPr>
          <w:bookmarkEnd w:id="0"/>
          <w:p w14:paraId="2AEDFEFB" w14:textId="77777777" w:rsidR="006F7CBA" w:rsidRPr="002C735A" w:rsidRDefault="006F7CBA" w:rsidP="006F7CBA">
            <w:pPr>
              <w:spacing w:after="60"/>
              <w:jc w:val="left"/>
              <w:rPr>
                <w:b/>
                <w:bCs/>
              </w:rPr>
            </w:pPr>
            <w:r w:rsidRPr="002C735A">
              <w:rPr>
                <w:b/>
                <w:bCs/>
              </w:rPr>
              <w:t xml:space="preserve">Titre du projet : </w:t>
            </w:r>
          </w:p>
          <w:p w14:paraId="075BA44D" w14:textId="77777777" w:rsidR="00D12208" w:rsidRPr="002C735A" w:rsidRDefault="00D12208" w:rsidP="006F7CBA">
            <w:pPr>
              <w:spacing w:after="60"/>
              <w:jc w:val="left"/>
              <w:rPr>
                <w:b/>
                <w:bCs/>
              </w:rPr>
            </w:pPr>
            <w:r w:rsidRPr="002C735A">
              <w:rPr>
                <w:b/>
                <w:bCs/>
              </w:rPr>
              <w:t>(</w:t>
            </w:r>
            <w:r w:rsidRPr="002C735A">
              <w:rPr>
                <w:b/>
                <w:bCs/>
                <w:i/>
              </w:rPr>
              <w:t>EN FRANÇAIS</w:t>
            </w:r>
            <w:r w:rsidRPr="002C735A">
              <w:rPr>
                <w:b/>
                <w:bCs/>
              </w:rPr>
              <w:t>)</w:t>
            </w:r>
          </w:p>
        </w:tc>
        <w:tc>
          <w:tcPr>
            <w:tcW w:w="7789" w:type="dxa"/>
            <w:vAlign w:val="center"/>
          </w:tcPr>
          <w:p w14:paraId="61BACB87" w14:textId="529DF1FB" w:rsidR="006F7CBA" w:rsidRDefault="00112742" w:rsidP="006F7CBA">
            <w:pPr>
              <w:jc w:val="left"/>
            </w:pPr>
            <w:r>
              <w:t xml:space="preserve">  </w:t>
            </w:r>
          </w:p>
          <w:p w14:paraId="1058F9B0" w14:textId="406F7DB3" w:rsidR="00194DF2" w:rsidRDefault="00194DF2" w:rsidP="006F7CBA">
            <w:pPr>
              <w:jc w:val="left"/>
            </w:pPr>
          </w:p>
          <w:p w14:paraId="10360EAD" w14:textId="77777777" w:rsidR="00194DF2" w:rsidRPr="002C735A" w:rsidRDefault="00194DF2" w:rsidP="006F7CBA">
            <w:pPr>
              <w:jc w:val="left"/>
            </w:pPr>
          </w:p>
          <w:p w14:paraId="561EE4AA" w14:textId="77777777" w:rsidR="006F7CBA" w:rsidRPr="002C735A" w:rsidRDefault="006F7CBA" w:rsidP="006F7CBA">
            <w:pPr>
              <w:jc w:val="left"/>
            </w:pPr>
          </w:p>
        </w:tc>
      </w:tr>
    </w:tbl>
    <w:p w14:paraId="05131326" w14:textId="77777777" w:rsidR="00E208F6" w:rsidRDefault="00E208F6" w:rsidP="00C83910">
      <w:pPr>
        <w:spacing w:line="60" w:lineRule="exact"/>
        <w:rPr>
          <w:sz w:val="6"/>
          <w:szCs w:val="6"/>
        </w:rPr>
      </w:pPr>
    </w:p>
    <w:p w14:paraId="2D50FDE5" w14:textId="77777777" w:rsidR="00397E3B" w:rsidRPr="00E42E34" w:rsidRDefault="00397E3B" w:rsidP="00C83910">
      <w:pPr>
        <w:spacing w:line="60" w:lineRule="exact"/>
        <w:rPr>
          <w:sz w:val="6"/>
          <w:szCs w:val="6"/>
        </w:rPr>
      </w:pPr>
    </w:p>
    <w:tbl>
      <w:tblPr>
        <w:tblW w:w="11180" w:type="dxa"/>
        <w:tblInd w:w="-582" w:type="dxa"/>
        <w:tblBorders>
          <w:top w:val="double" w:sz="4" w:space="0" w:color="auto"/>
          <w:left w:val="double" w:sz="4" w:space="0" w:color="auto"/>
          <w:bottom w:val="double" w:sz="4" w:space="0" w:color="auto"/>
          <w:right w:val="double" w:sz="4" w:space="0" w:color="auto"/>
          <w:insideH w:val="double" w:sz="4" w:space="0" w:color="auto"/>
        </w:tblBorders>
        <w:tblLayout w:type="fixed"/>
        <w:tblCellMar>
          <w:top w:w="57" w:type="dxa"/>
          <w:bottom w:w="57" w:type="dxa"/>
        </w:tblCellMar>
        <w:tblLook w:val="0000" w:firstRow="0" w:lastRow="0" w:firstColumn="0" w:lastColumn="0" w:noHBand="0" w:noVBand="0"/>
      </w:tblPr>
      <w:tblGrid>
        <w:gridCol w:w="3411"/>
        <w:gridCol w:w="3372"/>
        <w:gridCol w:w="4397"/>
      </w:tblGrid>
      <w:tr w:rsidR="00EE1FFD" w:rsidRPr="002C735A" w14:paraId="3B760B2E" w14:textId="77777777" w:rsidTr="00116DFB">
        <w:trPr>
          <w:trHeight w:val="794"/>
        </w:trPr>
        <w:tc>
          <w:tcPr>
            <w:tcW w:w="3411" w:type="dxa"/>
            <w:tcBorders>
              <w:right w:val="double" w:sz="4" w:space="0" w:color="auto"/>
            </w:tcBorders>
            <w:vAlign w:val="center"/>
          </w:tcPr>
          <w:p w14:paraId="385C1C82" w14:textId="350057BF" w:rsidR="00EE1FFD" w:rsidRPr="002C735A" w:rsidRDefault="00D2348D" w:rsidP="00CD0E43">
            <w:pPr>
              <w:spacing w:before="60" w:after="60"/>
              <w:jc w:val="left"/>
              <w:rPr>
                <w:b/>
                <w:bCs/>
              </w:rPr>
            </w:pPr>
            <w:r>
              <w:rPr>
                <w:b/>
                <w:bCs/>
              </w:rPr>
              <w:t>Requérant</w:t>
            </w:r>
            <w:r w:rsidR="00BD39D0">
              <w:rPr>
                <w:b/>
                <w:bCs/>
              </w:rPr>
              <w:t xml:space="preserve"> </w:t>
            </w:r>
            <w:r w:rsidR="004A5BB9">
              <w:rPr>
                <w:b/>
                <w:bCs/>
              </w:rPr>
              <w:t>principal :</w:t>
            </w:r>
            <w:r w:rsidR="00335C97">
              <w:rPr>
                <w:b/>
                <w:bCs/>
              </w:rPr>
              <w:t xml:space="preserve"> </w:t>
            </w:r>
          </w:p>
        </w:tc>
        <w:tc>
          <w:tcPr>
            <w:tcW w:w="3372" w:type="dxa"/>
            <w:tcBorders>
              <w:left w:val="double" w:sz="4" w:space="0" w:color="auto"/>
            </w:tcBorders>
            <w:vAlign w:val="center"/>
          </w:tcPr>
          <w:p w14:paraId="40BE8ABB" w14:textId="77777777" w:rsidR="00EE1FFD" w:rsidRPr="002C735A" w:rsidRDefault="00EE1FFD" w:rsidP="00116DFB">
            <w:pPr>
              <w:tabs>
                <w:tab w:val="left" w:pos="395"/>
              </w:tabs>
              <w:spacing w:before="60" w:after="120"/>
              <w:jc w:val="left"/>
            </w:pPr>
            <w:r w:rsidRPr="002C735A">
              <w:t>Nom :</w:t>
            </w:r>
          </w:p>
          <w:p w14:paraId="233DCB52" w14:textId="77777777" w:rsidR="00EE1FFD" w:rsidRDefault="00EE1FFD" w:rsidP="00116DFB">
            <w:pPr>
              <w:tabs>
                <w:tab w:val="left" w:pos="395"/>
              </w:tabs>
              <w:spacing w:before="60" w:after="120"/>
              <w:jc w:val="left"/>
            </w:pPr>
            <w:r w:rsidRPr="002C735A">
              <w:t>Tél. :</w:t>
            </w:r>
          </w:p>
          <w:p w14:paraId="68DD0A2A" w14:textId="037345E9" w:rsidR="004825A7" w:rsidRPr="002C735A" w:rsidRDefault="004825A7" w:rsidP="00116DFB">
            <w:pPr>
              <w:tabs>
                <w:tab w:val="left" w:pos="395"/>
              </w:tabs>
              <w:spacing w:before="60" w:after="120"/>
              <w:jc w:val="left"/>
            </w:pPr>
            <w:r>
              <w:t>Courriel :</w:t>
            </w:r>
          </w:p>
        </w:tc>
        <w:tc>
          <w:tcPr>
            <w:tcW w:w="4397" w:type="dxa"/>
            <w:vAlign w:val="center"/>
          </w:tcPr>
          <w:p w14:paraId="6EE6CD24" w14:textId="77777777" w:rsidR="00933280" w:rsidRDefault="00EE1FFD" w:rsidP="00116DFB">
            <w:pPr>
              <w:tabs>
                <w:tab w:val="left" w:pos="395"/>
              </w:tabs>
              <w:spacing w:before="60" w:after="120"/>
              <w:jc w:val="left"/>
              <w:rPr>
                <w:ins w:id="2" w:author="Cloé Bouchard-Aubin" w:date="2023-11-08T16:20:00Z"/>
              </w:rPr>
            </w:pPr>
            <w:r w:rsidRPr="002C735A">
              <w:t>Établissement :</w:t>
            </w:r>
          </w:p>
          <w:p w14:paraId="45327317" w14:textId="1D555D3E" w:rsidR="00EE1FFD" w:rsidRPr="002C735A" w:rsidRDefault="004825A7" w:rsidP="00116DFB">
            <w:pPr>
              <w:tabs>
                <w:tab w:val="left" w:pos="395"/>
              </w:tabs>
              <w:spacing w:before="60" w:after="120"/>
              <w:jc w:val="left"/>
            </w:pPr>
            <w:r>
              <w:t>Unité de recherche</w:t>
            </w:r>
            <w:r w:rsidR="00C35857" w:rsidRPr="002C735A">
              <w:t> </w:t>
            </w:r>
            <w:r w:rsidR="00EE1FFD" w:rsidRPr="002C735A">
              <w:t>:</w:t>
            </w:r>
          </w:p>
        </w:tc>
      </w:tr>
    </w:tbl>
    <w:p w14:paraId="3397D86B" w14:textId="77777777" w:rsidR="003439EE" w:rsidRDefault="003439EE" w:rsidP="00C83910">
      <w:pPr>
        <w:spacing w:line="60" w:lineRule="exact"/>
        <w:rPr>
          <w:sz w:val="16"/>
          <w:szCs w:val="16"/>
        </w:rPr>
      </w:pPr>
    </w:p>
    <w:p w14:paraId="1B06E10A" w14:textId="77777777" w:rsidR="00517AFE" w:rsidRPr="002C735A" w:rsidRDefault="00517AFE" w:rsidP="00C83910">
      <w:pPr>
        <w:spacing w:line="60" w:lineRule="exact"/>
        <w:rPr>
          <w:sz w:val="16"/>
          <w:szCs w:val="16"/>
        </w:rPr>
      </w:pPr>
    </w:p>
    <w:tbl>
      <w:tblPr>
        <w:tblW w:w="11199" w:type="dxa"/>
        <w:tblInd w:w="-5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
        <w:gridCol w:w="2974"/>
        <w:gridCol w:w="3537"/>
        <w:gridCol w:w="4376"/>
      </w:tblGrid>
      <w:tr w:rsidR="00131EC2" w:rsidRPr="002C735A" w14:paraId="04CABFE2" w14:textId="77777777" w:rsidTr="000B4D52">
        <w:trPr>
          <w:trHeight w:val="443"/>
        </w:trPr>
        <w:tc>
          <w:tcPr>
            <w:tcW w:w="11199" w:type="dxa"/>
            <w:gridSpan w:val="4"/>
            <w:shd w:val="clear" w:color="auto" w:fill="D9D9D9" w:themeFill="background1" w:themeFillShade="D9"/>
            <w:vAlign w:val="center"/>
          </w:tcPr>
          <w:p w14:paraId="2AF49A28" w14:textId="6F8E2BF0" w:rsidR="00131EC2" w:rsidRPr="002C735A" w:rsidRDefault="00762A96" w:rsidP="00F36563">
            <w:pPr>
              <w:tabs>
                <w:tab w:val="left" w:pos="1115"/>
                <w:tab w:val="left" w:pos="1715"/>
                <w:tab w:val="left" w:pos="2675"/>
                <w:tab w:val="left" w:pos="3395"/>
                <w:tab w:val="left" w:pos="4835"/>
                <w:tab w:val="left" w:pos="5435"/>
                <w:tab w:val="left" w:pos="6155"/>
              </w:tabs>
              <w:ind w:left="113" w:right="113"/>
              <w:jc w:val="left"/>
              <w:rPr>
                <w:sz w:val="16"/>
                <w:szCs w:val="16"/>
              </w:rPr>
            </w:pPr>
            <w:r w:rsidRPr="002C735A">
              <w:rPr>
                <w:b/>
                <w:bCs/>
              </w:rPr>
              <w:t>Partenaires académiques</w:t>
            </w:r>
            <w:r>
              <w:rPr>
                <w:b/>
                <w:bCs/>
              </w:rPr>
              <w:t xml:space="preserve"> et/ou OBNL</w:t>
            </w:r>
            <w:r w:rsidR="00EF2024">
              <w:rPr>
                <w:rStyle w:val="Appelnotedebasdep"/>
                <w:b/>
                <w:bCs/>
              </w:rPr>
              <w:footnoteReference w:id="1"/>
            </w:r>
          </w:p>
        </w:tc>
      </w:tr>
      <w:tr w:rsidR="00445660" w:rsidRPr="008E7A0A" w14:paraId="66A3D38A" w14:textId="77777777" w:rsidTr="000B4D52">
        <w:trPr>
          <w:trHeight w:val="484"/>
        </w:trPr>
        <w:tc>
          <w:tcPr>
            <w:tcW w:w="3286" w:type="dxa"/>
            <w:gridSpan w:val="2"/>
            <w:vAlign w:val="center"/>
          </w:tcPr>
          <w:p w14:paraId="58387F91" w14:textId="03387E7C" w:rsidR="00445660" w:rsidRPr="00DD113A" w:rsidRDefault="00445660" w:rsidP="008E7A0A">
            <w:pPr>
              <w:spacing w:before="60" w:after="60"/>
              <w:ind w:left="39"/>
              <w:jc w:val="center"/>
              <w:rPr>
                <w:b/>
                <w:bCs/>
                <w:sz w:val="20"/>
                <w:szCs w:val="20"/>
              </w:rPr>
            </w:pPr>
            <w:r w:rsidRPr="00DD113A">
              <w:rPr>
                <w:b/>
                <w:bCs/>
                <w:sz w:val="20"/>
                <w:szCs w:val="20"/>
              </w:rPr>
              <w:t>Coordonnée</w:t>
            </w:r>
            <w:r w:rsidR="008E7A0A" w:rsidRPr="00DD113A">
              <w:rPr>
                <w:b/>
                <w:bCs/>
                <w:sz w:val="20"/>
                <w:szCs w:val="20"/>
              </w:rPr>
              <w:t>s</w:t>
            </w:r>
          </w:p>
        </w:tc>
        <w:tc>
          <w:tcPr>
            <w:tcW w:w="3537" w:type="dxa"/>
            <w:vAlign w:val="center"/>
          </w:tcPr>
          <w:p w14:paraId="117C311D" w14:textId="1BEF0CE3" w:rsidR="00445660" w:rsidRPr="00DD113A" w:rsidRDefault="00445660" w:rsidP="008E7A0A">
            <w:pPr>
              <w:tabs>
                <w:tab w:val="left" w:pos="1115"/>
                <w:tab w:val="left" w:pos="1715"/>
                <w:tab w:val="left" w:pos="2675"/>
                <w:tab w:val="left" w:pos="3395"/>
                <w:tab w:val="left" w:pos="4835"/>
                <w:tab w:val="left" w:pos="5435"/>
                <w:tab w:val="left" w:pos="6155"/>
              </w:tabs>
              <w:ind w:left="113" w:right="113"/>
              <w:jc w:val="center"/>
              <w:rPr>
                <w:b/>
                <w:bCs/>
                <w:sz w:val="20"/>
                <w:szCs w:val="20"/>
              </w:rPr>
            </w:pPr>
            <w:r w:rsidRPr="00DD113A">
              <w:rPr>
                <w:b/>
                <w:bCs/>
                <w:sz w:val="20"/>
                <w:szCs w:val="20"/>
              </w:rPr>
              <w:t>Établissement</w:t>
            </w:r>
          </w:p>
        </w:tc>
        <w:tc>
          <w:tcPr>
            <w:tcW w:w="4376" w:type="dxa"/>
            <w:vAlign w:val="center"/>
          </w:tcPr>
          <w:p w14:paraId="030EB78A" w14:textId="31E8598C" w:rsidR="00445660" w:rsidRPr="00DD113A" w:rsidRDefault="00445660" w:rsidP="008E7A0A">
            <w:pPr>
              <w:tabs>
                <w:tab w:val="left" w:pos="1115"/>
                <w:tab w:val="left" w:pos="1715"/>
                <w:tab w:val="left" w:pos="2675"/>
                <w:tab w:val="left" w:pos="3395"/>
                <w:tab w:val="left" w:pos="4835"/>
                <w:tab w:val="left" w:pos="5435"/>
                <w:tab w:val="left" w:pos="6155"/>
              </w:tabs>
              <w:jc w:val="center"/>
              <w:rPr>
                <w:b/>
                <w:bCs/>
                <w:sz w:val="20"/>
                <w:szCs w:val="20"/>
              </w:rPr>
            </w:pPr>
            <w:r w:rsidRPr="00DD113A">
              <w:rPr>
                <w:b/>
                <w:bCs/>
                <w:sz w:val="20"/>
                <w:szCs w:val="20"/>
              </w:rPr>
              <w:t>Activité principale</w:t>
            </w:r>
          </w:p>
        </w:tc>
      </w:tr>
      <w:tr w:rsidR="00445660" w:rsidRPr="002C735A" w14:paraId="6D90D4F4" w14:textId="77777777" w:rsidTr="000B4D52">
        <w:trPr>
          <w:trHeight w:val="138"/>
        </w:trPr>
        <w:tc>
          <w:tcPr>
            <w:tcW w:w="312" w:type="dxa"/>
            <w:vAlign w:val="center"/>
          </w:tcPr>
          <w:p w14:paraId="39D59EEE" w14:textId="591754A0" w:rsidR="00445660" w:rsidRDefault="00445660" w:rsidP="00656CB4">
            <w:pPr>
              <w:spacing w:before="60" w:after="60"/>
              <w:ind w:left="39"/>
              <w:jc w:val="left"/>
              <w:rPr>
                <w:sz w:val="16"/>
                <w:szCs w:val="16"/>
              </w:rPr>
            </w:pPr>
            <w:r w:rsidRPr="002C735A">
              <w:rPr>
                <w:sz w:val="16"/>
                <w:szCs w:val="16"/>
              </w:rPr>
              <w:t xml:space="preserve">1 </w:t>
            </w:r>
          </w:p>
        </w:tc>
        <w:tc>
          <w:tcPr>
            <w:tcW w:w="2974" w:type="dxa"/>
            <w:vAlign w:val="center"/>
          </w:tcPr>
          <w:p w14:paraId="4BC87BE5" w14:textId="6545E86A" w:rsidR="00445660" w:rsidRDefault="00445660" w:rsidP="00656CB4">
            <w:pPr>
              <w:spacing w:before="60" w:after="60"/>
              <w:ind w:left="39"/>
              <w:jc w:val="left"/>
              <w:rPr>
                <w:sz w:val="16"/>
                <w:szCs w:val="16"/>
              </w:rPr>
            </w:pPr>
            <w:r>
              <w:rPr>
                <w:sz w:val="16"/>
                <w:szCs w:val="16"/>
              </w:rPr>
              <w:t>Nom :</w:t>
            </w:r>
          </w:p>
          <w:p w14:paraId="13DB0E83" w14:textId="77777777" w:rsidR="001E118D" w:rsidRPr="001E118D" w:rsidRDefault="001E118D" w:rsidP="001E118D">
            <w:pPr>
              <w:spacing w:before="60" w:after="60"/>
              <w:ind w:left="39"/>
              <w:jc w:val="left"/>
              <w:rPr>
                <w:sz w:val="16"/>
                <w:szCs w:val="16"/>
              </w:rPr>
            </w:pPr>
            <w:r w:rsidRPr="001E118D">
              <w:rPr>
                <w:sz w:val="16"/>
                <w:szCs w:val="16"/>
              </w:rPr>
              <w:t>Courriel :</w:t>
            </w:r>
          </w:p>
          <w:p w14:paraId="1AC8381A" w14:textId="77777777" w:rsidR="00445660" w:rsidRDefault="001E118D" w:rsidP="001E118D">
            <w:pPr>
              <w:spacing w:before="60" w:after="60"/>
              <w:ind w:left="39"/>
              <w:jc w:val="left"/>
              <w:rPr>
                <w:sz w:val="16"/>
                <w:szCs w:val="16"/>
              </w:rPr>
            </w:pPr>
            <w:r w:rsidRPr="001E118D">
              <w:rPr>
                <w:sz w:val="16"/>
                <w:szCs w:val="16"/>
              </w:rPr>
              <w:t>Tel :</w:t>
            </w:r>
          </w:p>
          <w:p w14:paraId="35F74DFF" w14:textId="74D55C79" w:rsidR="004825A7" w:rsidRPr="002C735A" w:rsidRDefault="004825A7" w:rsidP="001E118D">
            <w:pPr>
              <w:spacing w:before="60" w:after="60"/>
              <w:ind w:left="39"/>
              <w:jc w:val="left"/>
              <w:rPr>
                <w:sz w:val="16"/>
                <w:szCs w:val="16"/>
              </w:rPr>
            </w:pPr>
            <w:r>
              <w:rPr>
                <w:sz w:val="16"/>
                <w:szCs w:val="16"/>
              </w:rPr>
              <w:t>Unité de recherche :</w:t>
            </w:r>
          </w:p>
        </w:tc>
        <w:tc>
          <w:tcPr>
            <w:tcW w:w="3537" w:type="dxa"/>
            <w:vAlign w:val="center"/>
          </w:tcPr>
          <w:p w14:paraId="31190754" w14:textId="230F221D" w:rsidR="00445660" w:rsidRDefault="00445660"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Nom :</w:t>
            </w:r>
          </w:p>
          <w:p w14:paraId="169C7945" w14:textId="77777777" w:rsidR="001E7D9D" w:rsidRDefault="001E7D9D" w:rsidP="008E7A0A">
            <w:pPr>
              <w:tabs>
                <w:tab w:val="left" w:pos="1115"/>
                <w:tab w:val="left" w:pos="1715"/>
                <w:tab w:val="left" w:pos="2675"/>
                <w:tab w:val="left" w:pos="3395"/>
                <w:tab w:val="left" w:pos="4835"/>
                <w:tab w:val="left" w:pos="5435"/>
                <w:tab w:val="left" w:pos="6155"/>
              </w:tabs>
              <w:ind w:left="129"/>
              <w:jc w:val="left"/>
              <w:rPr>
                <w:sz w:val="16"/>
                <w:szCs w:val="16"/>
              </w:rPr>
            </w:pPr>
          </w:p>
          <w:p w14:paraId="6B77F997" w14:textId="76FC570E" w:rsidR="00445660" w:rsidRPr="002C735A" w:rsidRDefault="00445660"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 xml:space="preserve">Type :   </w:t>
            </w:r>
          </w:p>
        </w:tc>
        <w:tc>
          <w:tcPr>
            <w:tcW w:w="4376" w:type="dxa"/>
          </w:tcPr>
          <w:p w14:paraId="64C17ACC" w14:textId="77777777" w:rsidR="00445660" w:rsidRPr="002C735A" w:rsidRDefault="00445660" w:rsidP="008E7A0A">
            <w:pPr>
              <w:tabs>
                <w:tab w:val="left" w:pos="1115"/>
                <w:tab w:val="left" w:pos="1715"/>
                <w:tab w:val="left" w:pos="2675"/>
                <w:tab w:val="left" w:pos="3395"/>
                <w:tab w:val="left" w:pos="4835"/>
                <w:tab w:val="left" w:pos="5435"/>
                <w:tab w:val="left" w:pos="6155"/>
              </w:tabs>
              <w:ind w:left="147"/>
              <w:jc w:val="left"/>
              <w:rPr>
                <w:sz w:val="16"/>
                <w:szCs w:val="16"/>
              </w:rPr>
            </w:pPr>
          </w:p>
        </w:tc>
      </w:tr>
      <w:tr w:rsidR="00445660" w:rsidRPr="002C735A" w14:paraId="0A352E8F" w14:textId="77777777" w:rsidTr="000B4D52">
        <w:trPr>
          <w:trHeight w:val="138"/>
        </w:trPr>
        <w:tc>
          <w:tcPr>
            <w:tcW w:w="312" w:type="dxa"/>
            <w:vAlign w:val="center"/>
          </w:tcPr>
          <w:p w14:paraId="7349B082" w14:textId="77777777" w:rsidR="00445660" w:rsidRPr="002C735A" w:rsidRDefault="00445660" w:rsidP="00656CB4">
            <w:pPr>
              <w:spacing w:before="60" w:after="60"/>
              <w:ind w:left="39"/>
              <w:jc w:val="left"/>
              <w:rPr>
                <w:sz w:val="16"/>
                <w:szCs w:val="16"/>
              </w:rPr>
            </w:pPr>
            <w:r w:rsidRPr="002C735A">
              <w:rPr>
                <w:sz w:val="16"/>
                <w:szCs w:val="16"/>
              </w:rPr>
              <w:t>2</w:t>
            </w:r>
          </w:p>
        </w:tc>
        <w:tc>
          <w:tcPr>
            <w:tcW w:w="2974" w:type="dxa"/>
            <w:vAlign w:val="center"/>
          </w:tcPr>
          <w:p w14:paraId="2D183B8C" w14:textId="77777777" w:rsidR="008E7A0A" w:rsidRDefault="008E7A0A" w:rsidP="008E7A0A">
            <w:pPr>
              <w:spacing w:before="60" w:after="60"/>
              <w:ind w:left="39"/>
              <w:jc w:val="left"/>
              <w:rPr>
                <w:sz w:val="16"/>
                <w:szCs w:val="16"/>
              </w:rPr>
            </w:pPr>
            <w:r>
              <w:rPr>
                <w:sz w:val="16"/>
                <w:szCs w:val="16"/>
              </w:rPr>
              <w:t>Nom :</w:t>
            </w:r>
          </w:p>
          <w:p w14:paraId="21BACCF1" w14:textId="77777777" w:rsidR="001E118D" w:rsidRPr="001E118D" w:rsidRDefault="001E118D" w:rsidP="001E118D">
            <w:pPr>
              <w:spacing w:before="60" w:after="60"/>
              <w:ind w:left="39"/>
              <w:jc w:val="left"/>
              <w:rPr>
                <w:sz w:val="16"/>
                <w:szCs w:val="16"/>
              </w:rPr>
            </w:pPr>
            <w:r w:rsidRPr="001E118D">
              <w:rPr>
                <w:sz w:val="16"/>
                <w:szCs w:val="16"/>
              </w:rPr>
              <w:t>Courriel :</w:t>
            </w:r>
          </w:p>
          <w:p w14:paraId="57B2C0A9" w14:textId="77777777" w:rsidR="00445660" w:rsidRDefault="001E118D" w:rsidP="001E118D">
            <w:pPr>
              <w:spacing w:before="60" w:after="60"/>
              <w:ind w:left="39"/>
              <w:jc w:val="left"/>
              <w:rPr>
                <w:sz w:val="16"/>
                <w:szCs w:val="16"/>
              </w:rPr>
            </w:pPr>
            <w:r w:rsidRPr="001E118D">
              <w:rPr>
                <w:sz w:val="16"/>
                <w:szCs w:val="16"/>
              </w:rPr>
              <w:t>Tel :</w:t>
            </w:r>
          </w:p>
          <w:p w14:paraId="6846743F" w14:textId="57ED26A4" w:rsidR="004825A7" w:rsidRPr="002C735A" w:rsidRDefault="004825A7" w:rsidP="001E118D">
            <w:pPr>
              <w:spacing w:before="60" w:after="60"/>
              <w:ind w:left="39"/>
              <w:jc w:val="left"/>
              <w:rPr>
                <w:sz w:val="16"/>
                <w:szCs w:val="16"/>
              </w:rPr>
            </w:pPr>
            <w:r>
              <w:rPr>
                <w:sz w:val="16"/>
                <w:szCs w:val="16"/>
              </w:rPr>
              <w:t>Unité de recherche :</w:t>
            </w:r>
          </w:p>
        </w:tc>
        <w:tc>
          <w:tcPr>
            <w:tcW w:w="3537" w:type="dxa"/>
            <w:vAlign w:val="center"/>
          </w:tcPr>
          <w:p w14:paraId="07299282" w14:textId="133F2512" w:rsidR="008E7A0A" w:rsidRDefault="008E7A0A"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Nom :</w:t>
            </w:r>
          </w:p>
          <w:p w14:paraId="787DED6A" w14:textId="77777777" w:rsidR="001E7D9D" w:rsidRDefault="001E7D9D" w:rsidP="008E7A0A">
            <w:pPr>
              <w:tabs>
                <w:tab w:val="left" w:pos="1115"/>
                <w:tab w:val="left" w:pos="1715"/>
                <w:tab w:val="left" w:pos="2675"/>
                <w:tab w:val="left" w:pos="3395"/>
                <w:tab w:val="left" w:pos="4835"/>
                <w:tab w:val="left" w:pos="5435"/>
                <w:tab w:val="left" w:pos="6155"/>
              </w:tabs>
              <w:ind w:left="129"/>
              <w:jc w:val="left"/>
              <w:rPr>
                <w:sz w:val="16"/>
                <w:szCs w:val="16"/>
              </w:rPr>
            </w:pPr>
          </w:p>
          <w:p w14:paraId="71E68C65" w14:textId="20EB1186" w:rsidR="00445660" w:rsidRPr="002C735A" w:rsidRDefault="008E7A0A"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 xml:space="preserve">Type :  </w:t>
            </w:r>
          </w:p>
        </w:tc>
        <w:tc>
          <w:tcPr>
            <w:tcW w:w="4376" w:type="dxa"/>
          </w:tcPr>
          <w:p w14:paraId="159B8475" w14:textId="77777777" w:rsidR="00445660" w:rsidRPr="002C735A" w:rsidRDefault="00445660" w:rsidP="008E7A0A">
            <w:pPr>
              <w:tabs>
                <w:tab w:val="left" w:pos="1115"/>
                <w:tab w:val="left" w:pos="1715"/>
                <w:tab w:val="left" w:pos="2675"/>
                <w:tab w:val="left" w:pos="3395"/>
                <w:tab w:val="left" w:pos="4835"/>
                <w:tab w:val="left" w:pos="5435"/>
                <w:tab w:val="left" w:pos="6155"/>
              </w:tabs>
              <w:ind w:left="147"/>
              <w:jc w:val="left"/>
              <w:rPr>
                <w:sz w:val="16"/>
                <w:szCs w:val="16"/>
              </w:rPr>
            </w:pPr>
          </w:p>
        </w:tc>
      </w:tr>
      <w:tr w:rsidR="00445660" w:rsidRPr="002C735A" w14:paraId="3871BC75" w14:textId="77777777" w:rsidTr="000B4D52">
        <w:trPr>
          <w:trHeight w:val="138"/>
        </w:trPr>
        <w:tc>
          <w:tcPr>
            <w:tcW w:w="312" w:type="dxa"/>
            <w:vAlign w:val="center"/>
          </w:tcPr>
          <w:p w14:paraId="45ACEF20" w14:textId="77777777" w:rsidR="00445660" w:rsidRPr="002C735A" w:rsidRDefault="00445660" w:rsidP="00656CB4">
            <w:pPr>
              <w:spacing w:before="60" w:after="60"/>
              <w:ind w:left="39"/>
              <w:jc w:val="left"/>
              <w:rPr>
                <w:sz w:val="16"/>
                <w:szCs w:val="16"/>
              </w:rPr>
            </w:pPr>
            <w:r w:rsidRPr="002C735A">
              <w:rPr>
                <w:sz w:val="16"/>
                <w:szCs w:val="16"/>
              </w:rPr>
              <w:t>3</w:t>
            </w:r>
          </w:p>
        </w:tc>
        <w:tc>
          <w:tcPr>
            <w:tcW w:w="2974" w:type="dxa"/>
            <w:vAlign w:val="center"/>
          </w:tcPr>
          <w:p w14:paraId="1FA025F8" w14:textId="77777777" w:rsidR="008E7A0A" w:rsidRDefault="008E7A0A" w:rsidP="008E7A0A">
            <w:pPr>
              <w:spacing w:before="60" w:after="60"/>
              <w:ind w:left="39"/>
              <w:jc w:val="left"/>
              <w:rPr>
                <w:sz w:val="16"/>
                <w:szCs w:val="16"/>
              </w:rPr>
            </w:pPr>
            <w:r>
              <w:rPr>
                <w:sz w:val="16"/>
                <w:szCs w:val="16"/>
              </w:rPr>
              <w:t>Nom :</w:t>
            </w:r>
          </w:p>
          <w:p w14:paraId="78469D88" w14:textId="77777777" w:rsidR="001E118D" w:rsidRPr="001E118D" w:rsidRDefault="001E118D" w:rsidP="001E118D">
            <w:pPr>
              <w:spacing w:before="60" w:after="60"/>
              <w:ind w:left="39"/>
              <w:jc w:val="left"/>
              <w:rPr>
                <w:sz w:val="16"/>
                <w:szCs w:val="16"/>
              </w:rPr>
            </w:pPr>
            <w:r w:rsidRPr="001E118D">
              <w:rPr>
                <w:sz w:val="16"/>
                <w:szCs w:val="16"/>
              </w:rPr>
              <w:t>Courriel :</w:t>
            </w:r>
          </w:p>
          <w:p w14:paraId="0DCAAF88" w14:textId="77777777" w:rsidR="00445660" w:rsidRDefault="001E118D" w:rsidP="001E118D">
            <w:pPr>
              <w:spacing w:before="60" w:after="60"/>
              <w:ind w:left="39"/>
              <w:jc w:val="left"/>
              <w:rPr>
                <w:sz w:val="16"/>
                <w:szCs w:val="16"/>
              </w:rPr>
            </w:pPr>
            <w:r w:rsidRPr="001E118D">
              <w:rPr>
                <w:sz w:val="16"/>
                <w:szCs w:val="16"/>
              </w:rPr>
              <w:t>Tel :</w:t>
            </w:r>
          </w:p>
          <w:p w14:paraId="3547E450" w14:textId="5912691F" w:rsidR="004825A7" w:rsidRPr="002C735A" w:rsidRDefault="004825A7" w:rsidP="001E118D">
            <w:pPr>
              <w:spacing w:before="60" w:after="60"/>
              <w:ind w:left="39"/>
              <w:jc w:val="left"/>
              <w:rPr>
                <w:sz w:val="16"/>
                <w:szCs w:val="16"/>
              </w:rPr>
            </w:pPr>
            <w:r>
              <w:rPr>
                <w:sz w:val="16"/>
                <w:szCs w:val="16"/>
              </w:rPr>
              <w:t>Unité de recherche :</w:t>
            </w:r>
          </w:p>
        </w:tc>
        <w:tc>
          <w:tcPr>
            <w:tcW w:w="3537" w:type="dxa"/>
            <w:vAlign w:val="center"/>
          </w:tcPr>
          <w:p w14:paraId="18EED122" w14:textId="553AEA98" w:rsidR="008E7A0A" w:rsidRDefault="008E7A0A"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Nom :</w:t>
            </w:r>
          </w:p>
          <w:p w14:paraId="5046B3D7" w14:textId="77777777" w:rsidR="001E7D9D" w:rsidRDefault="001E7D9D" w:rsidP="008E7A0A">
            <w:pPr>
              <w:tabs>
                <w:tab w:val="left" w:pos="1115"/>
                <w:tab w:val="left" w:pos="1715"/>
                <w:tab w:val="left" w:pos="2675"/>
                <w:tab w:val="left" w:pos="3395"/>
                <w:tab w:val="left" w:pos="4835"/>
                <w:tab w:val="left" w:pos="5435"/>
                <w:tab w:val="left" w:pos="6155"/>
              </w:tabs>
              <w:ind w:left="129"/>
              <w:jc w:val="left"/>
              <w:rPr>
                <w:sz w:val="16"/>
                <w:szCs w:val="16"/>
              </w:rPr>
            </w:pPr>
          </w:p>
          <w:p w14:paraId="220EAC07" w14:textId="61E05A7D" w:rsidR="00445660" w:rsidRPr="002C735A" w:rsidRDefault="008E7A0A" w:rsidP="008E7A0A">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 xml:space="preserve">Type :   </w:t>
            </w:r>
          </w:p>
        </w:tc>
        <w:tc>
          <w:tcPr>
            <w:tcW w:w="4376" w:type="dxa"/>
          </w:tcPr>
          <w:p w14:paraId="30DD64D3" w14:textId="77777777" w:rsidR="00445660" w:rsidRPr="002C735A" w:rsidRDefault="00445660" w:rsidP="008E7A0A">
            <w:pPr>
              <w:tabs>
                <w:tab w:val="left" w:pos="1115"/>
                <w:tab w:val="left" w:pos="1715"/>
                <w:tab w:val="left" w:pos="2675"/>
                <w:tab w:val="left" w:pos="3395"/>
                <w:tab w:val="left" w:pos="4835"/>
                <w:tab w:val="left" w:pos="5435"/>
                <w:tab w:val="left" w:pos="6155"/>
              </w:tabs>
              <w:ind w:left="147"/>
              <w:jc w:val="left"/>
              <w:rPr>
                <w:sz w:val="16"/>
                <w:szCs w:val="16"/>
              </w:rPr>
            </w:pPr>
          </w:p>
        </w:tc>
      </w:tr>
    </w:tbl>
    <w:p w14:paraId="7A90C317" w14:textId="77777777" w:rsidR="00E208F6" w:rsidRDefault="00E208F6" w:rsidP="006F7CBA">
      <w:pPr>
        <w:spacing w:line="60" w:lineRule="exact"/>
        <w:rPr>
          <w:sz w:val="16"/>
          <w:szCs w:val="16"/>
        </w:rPr>
      </w:pPr>
    </w:p>
    <w:p w14:paraId="1722DFA5" w14:textId="77777777" w:rsidR="00E82962" w:rsidRDefault="00E82962" w:rsidP="006F7CBA">
      <w:pPr>
        <w:spacing w:line="60" w:lineRule="exact"/>
        <w:rPr>
          <w:sz w:val="16"/>
          <w:szCs w:val="16"/>
        </w:rPr>
      </w:pPr>
    </w:p>
    <w:tbl>
      <w:tblPr>
        <w:tblW w:w="1119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02"/>
        <w:gridCol w:w="709"/>
        <w:gridCol w:w="1488"/>
        <w:gridCol w:w="1347"/>
        <w:gridCol w:w="4253"/>
      </w:tblGrid>
      <w:tr w:rsidR="00E82962" w:rsidRPr="002C735A" w14:paraId="6B148481" w14:textId="77777777" w:rsidTr="00E208F6">
        <w:trPr>
          <w:trHeight w:val="123"/>
        </w:trPr>
        <w:tc>
          <w:tcPr>
            <w:tcW w:w="11199"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737A9D0A" w14:textId="0628D460" w:rsidR="00E82962" w:rsidRDefault="00E82962" w:rsidP="00881D50">
            <w:pPr>
              <w:jc w:val="left"/>
              <w:rPr>
                <w:b/>
                <w:bCs/>
              </w:rPr>
            </w:pPr>
            <w:r w:rsidRPr="00B049FF">
              <w:rPr>
                <w:b/>
                <w:bCs/>
              </w:rPr>
              <w:t>Partenaires entreprises</w:t>
            </w:r>
          </w:p>
          <w:p w14:paraId="41E78CE2" w14:textId="77777777" w:rsidR="00E82962" w:rsidRPr="009F5E3F" w:rsidRDefault="00E82962" w:rsidP="00881D50">
            <w:pPr>
              <w:jc w:val="left"/>
              <w:rPr>
                <w:b/>
                <w:bCs/>
              </w:rPr>
            </w:pPr>
            <w:r w:rsidRPr="00716395">
              <w:rPr>
                <w:sz w:val="18"/>
                <w:szCs w:val="18"/>
              </w:rPr>
              <w:t>Ajouter autant de tableaux qu’il y a de partenaires</w:t>
            </w:r>
          </w:p>
        </w:tc>
      </w:tr>
      <w:tr w:rsidR="00E82962" w:rsidRPr="002C735A" w14:paraId="735B6C9E" w14:textId="77777777" w:rsidTr="00E208F6">
        <w:trPr>
          <w:trHeight w:val="123"/>
        </w:trPr>
        <w:tc>
          <w:tcPr>
            <w:tcW w:w="11199"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0D2C30DE" w14:textId="77777777" w:rsidR="00E82962" w:rsidRPr="009F5E3F" w:rsidRDefault="00E82962" w:rsidP="00881D50">
            <w:pPr>
              <w:jc w:val="left"/>
              <w:rPr>
                <w:b/>
                <w:bCs/>
              </w:rPr>
            </w:pPr>
            <w:r w:rsidRPr="009F5E3F">
              <w:rPr>
                <w:b/>
                <w:bCs/>
              </w:rPr>
              <w:t>ENTREPRISE 1</w:t>
            </w:r>
          </w:p>
        </w:tc>
      </w:tr>
      <w:tr w:rsidR="00E82962" w:rsidRPr="00387FB7" w14:paraId="0CD9BF98" w14:textId="77777777" w:rsidTr="00E208F6">
        <w:trPr>
          <w:trHeight w:val="123"/>
        </w:trPr>
        <w:tc>
          <w:tcPr>
            <w:tcW w:w="11199" w:type="dxa"/>
            <w:gridSpan w:val="5"/>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562DD8A" w14:textId="77777777" w:rsidR="00E82962" w:rsidRPr="00387FB7" w:rsidRDefault="00E82962" w:rsidP="00881D50">
            <w:pPr>
              <w:jc w:val="left"/>
              <w:rPr>
                <w:b/>
                <w:bCs/>
                <w:sz w:val="20"/>
                <w:szCs w:val="20"/>
              </w:rPr>
            </w:pPr>
            <w:r w:rsidRPr="00387FB7">
              <w:rPr>
                <w:b/>
                <w:bCs/>
                <w:sz w:val="20"/>
                <w:szCs w:val="20"/>
              </w:rPr>
              <w:t xml:space="preserve">Informations </w:t>
            </w:r>
            <w:r>
              <w:rPr>
                <w:b/>
                <w:bCs/>
                <w:sz w:val="20"/>
                <w:szCs w:val="20"/>
              </w:rPr>
              <w:t>g</w:t>
            </w:r>
            <w:r w:rsidRPr="00387FB7">
              <w:rPr>
                <w:b/>
                <w:bCs/>
                <w:sz w:val="20"/>
                <w:szCs w:val="20"/>
              </w:rPr>
              <w:t>énérales</w:t>
            </w:r>
          </w:p>
        </w:tc>
      </w:tr>
      <w:tr w:rsidR="00E82962" w:rsidRPr="002E634D" w14:paraId="5E0AA53A" w14:textId="77777777" w:rsidTr="00E208F6">
        <w:trPr>
          <w:trHeight w:val="476"/>
        </w:trPr>
        <w:tc>
          <w:tcPr>
            <w:tcW w:w="5599" w:type="dxa"/>
            <w:gridSpan w:val="3"/>
            <w:tcBorders>
              <w:left w:val="double" w:sz="4" w:space="0" w:color="auto"/>
              <w:right w:val="single" w:sz="4" w:space="0" w:color="auto"/>
            </w:tcBorders>
            <w:shd w:val="clear" w:color="auto" w:fill="FFFFFF"/>
          </w:tcPr>
          <w:p w14:paraId="1897D023" w14:textId="77777777" w:rsidR="00E82962" w:rsidRDefault="00E82962" w:rsidP="00881D50">
            <w:pPr>
              <w:rPr>
                <w:sz w:val="20"/>
                <w:szCs w:val="20"/>
              </w:rPr>
            </w:pPr>
            <w:r w:rsidRPr="002E634D">
              <w:rPr>
                <w:sz w:val="20"/>
                <w:szCs w:val="20"/>
              </w:rPr>
              <w:t>Numéro d’entreprise (NEQ)</w:t>
            </w:r>
            <w:r>
              <w:rPr>
                <w:sz w:val="20"/>
                <w:szCs w:val="20"/>
              </w:rPr>
              <w:t> :</w:t>
            </w:r>
          </w:p>
          <w:p w14:paraId="13187EBF" w14:textId="77777777" w:rsidR="00E82962" w:rsidRPr="002E634D" w:rsidRDefault="00E82962" w:rsidP="00881D50">
            <w:pPr>
              <w:jc w:val="left"/>
              <w:rPr>
                <w:sz w:val="20"/>
                <w:szCs w:val="20"/>
              </w:rPr>
            </w:pPr>
          </w:p>
        </w:tc>
        <w:tc>
          <w:tcPr>
            <w:tcW w:w="5600" w:type="dxa"/>
            <w:gridSpan w:val="2"/>
            <w:tcBorders>
              <w:left w:val="single" w:sz="4" w:space="0" w:color="auto"/>
              <w:right w:val="double" w:sz="4" w:space="0" w:color="auto"/>
            </w:tcBorders>
            <w:shd w:val="clear" w:color="auto" w:fill="FFFFFF"/>
          </w:tcPr>
          <w:p w14:paraId="2DC3296C" w14:textId="77777777" w:rsidR="00E82962" w:rsidRDefault="00E82962" w:rsidP="00881D50">
            <w:pPr>
              <w:jc w:val="left"/>
              <w:rPr>
                <w:sz w:val="20"/>
                <w:szCs w:val="20"/>
              </w:rPr>
            </w:pPr>
            <w:r>
              <w:rPr>
                <w:sz w:val="20"/>
                <w:szCs w:val="20"/>
              </w:rPr>
              <w:t>Nom légal de l’entreprise :</w:t>
            </w:r>
          </w:p>
          <w:p w14:paraId="3318EB61" w14:textId="77777777" w:rsidR="00E82962" w:rsidRPr="002E634D" w:rsidRDefault="00E82962" w:rsidP="00881D50">
            <w:pPr>
              <w:jc w:val="left"/>
              <w:rPr>
                <w:sz w:val="20"/>
                <w:szCs w:val="20"/>
              </w:rPr>
            </w:pPr>
          </w:p>
        </w:tc>
      </w:tr>
      <w:tr w:rsidR="00E82962" w:rsidRPr="002E634D" w14:paraId="6FCEE809" w14:textId="77777777" w:rsidTr="00E208F6">
        <w:trPr>
          <w:trHeight w:val="476"/>
        </w:trPr>
        <w:tc>
          <w:tcPr>
            <w:tcW w:w="3402" w:type="dxa"/>
            <w:tcBorders>
              <w:left w:val="double" w:sz="4" w:space="0" w:color="auto"/>
              <w:right w:val="single" w:sz="4" w:space="0" w:color="auto"/>
            </w:tcBorders>
            <w:shd w:val="clear" w:color="auto" w:fill="FFFFFF"/>
          </w:tcPr>
          <w:p w14:paraId="59719CBA" w14:textId="77777777" w:rsidR="00E82962" w:rsidRDefault="00E82962" w:rsidP="00881D50">
            <w:pPr>
              <w:jc w:val="left"/>
              <w:rPr>
                <w:sz w:val="20"/>
                <w:szCs w:val="20"/>
              </w:rPr>
            </w:pPr>
            <w:r>
              <w:rPr>
                <w:sz w:val="20"/>
                <w:szCs w:val="20"/>
              </w:rPr>
              <w:t>Nombre d’employés mondial :</w:t>
            </w:r>
          </w:p>
        </w:tc>
        <w:tc>
          <w:tcPr>
            <w:tcW w:w="3544" w:type="dxa"/>
            <w:gridSpan w:val="3"/>
            <w:tcBorders>
              <w:left w:val="single" w:sz="4" w:space="0" w:color="auto"/>
              <w:right w:val="single" w:sz="4" w:space="0" w:color="auto"/>
            </w:tcBorders>
            <w:shd w:val="clear" w:color="auto" w:fill="FFFFFF"/>
          </w:tcPr>
          <w:p w14:paraId="769672AB" w14:textId="77777777" w:rsidR="00E82962" w:rsidRPr="002E634D" w:rsidRDefault="00E82962" w:rsidP="00881D50">
            <w:pPr>
              <w:jc w:val="left"/>
              <w:rPr>
                <w:sz w:val="20"/>
                <w:szCs w:val="20"/>
              </w:rPr>
            </w:pPr>
            <w:r>
              <w:rPr>
                <w:sz w:val="20"/>
                <w:szCs w:val="20"/>
              </w:rPr>
              <w:t>Nombre d’employés au Québec :</w:t>
            </w:r>
          </w:p>
        </w:tc>
        <w:tc>
          <w:tcPr>
            <w:tcW w:w="4253" w:type="dxa"/>
            <w:tcBorders>
              <w:left w:val="single" w:sz="4" w:space="0" w:color="auto"/>
              <w:right w:val="double" w:sz="4" w:space="0" w:color="auto"/>
            </w:tcBorders>
            <w:shd w:val="clear" w:color="auto" w:fill="FFFFFF"/>
          </w:tcPr>
          <w:p w14:paraId="04BA07EE" w14:textId="77777777" w:rsidR="00E82962" w:rsidRDefault="00E82962" w:rsidP="00881D50">
            <w:pPr>
              <w:jc w:val="left"/>
              <w:rPr>
                <w:sz w:val="20"/>
                <w:szCs w:val="20"/>
              </w:rPr>
            </w:pPr>
            <w:r>
              <w:rPr>
                <w:sz w:val="20"/>
                <w:szCs w:val="20"/>
              </w:rPr>
              <w:t>Nombre d’employés au Québec en R et D :</w:t>
            </w:r>
          </w:p>
        </w:tc>
      </w:tr>
      <w:tr w:rsidR="00E82962" w:rsidRPr="002E634D" w14:paraId="5A7C9B32" w14:textId="77777777" w:rsidTr="00E208F6">
        <w:trPr>
          <w:trHeight w:val="576"/>
        </w:trPr>
        <w:tc>
          <w:tcPr>
            <w:tcW w:w="11199" w:type="dxa"/>
            <w:gridSpan w:val="5"/>
            <w:tcBorders>
              <w:left w:val="double" w:sz="4" w:space="0" w:color="auto"/>
              <w:right w:val="double" w:sz="4" w:space="0" w:color="auto"/>
            </w:tcBorders>
            <w:shd w:val="clear" w:color="auto" w:fill="FFFFFF"/>
          </w:tcPr>
          <w:p w14:paraId="6FA89269" w14:textId="30668D55" w:rsidR="00E82962" w:rsidRDefault="00E82962" w:rsidP="00881D50">
            <w:pPr>
              <w:jc w:val="left"/>
              <w:rPr>
                <w:sz w:val="20"/>
                <w:szCs w:val="20"/>
              </w:rPr>
            </w:pPr>
            <w:r>
              <w:rPr>
                <w:sz w:val="20"/>
                <w:szCs w:val="20"/>
              </w:rPr>
              <w:t>Description de l’entreprise et d</w:t>
            </w:r>
            <w:r w:rsidR="002D6F1E">
              <w:rPr>
                <w:sz w:val="20"/>
                <w:szCs w:val="20"/>
              </w:rPr>
              <w:t>e s</w:t>
            </w:r>
            <w:r>
              <w:rPr>
                <w:sz w:val="20"/>
                <w:szCs w:val="20"/>
              </w:rPr>
              <w:t xml:space="preserve">es activités : </w:t>
            </w:r>
          </w:p>
          <w:p w14:paraId="3105AAC6" w14:textId="77777777" w:rsidR="00E82962" w:rsidRDefault="00E82962" w:rsidP="00881D50">
            <w:pPr>
              <w:jc w:val="left"/>
              <w:rPr>
                <w:sz w:val="20"/>
                <w:szCs w:val="20"/>
              </w:rPr>
            </w:pPr>
          </w:p>
          <w:p w14:paraId="417545AC" w14:textId="77777777" w:rsidR="00E82962" w:rsidRDefault="00E82962" w:rsidP="00881D50">
            <w:pPr>
              <w:jc w:val="left"/>
              <w:rPr>
                <w:sz w:val="20"/>
                <w:szCs w:val="20"/>
              </w:rPr>
            </w:pPr>
          </w:p>
          <w:p w14:paraId="4AFEA5DC" w14:textId="77777777" w:rsidR="00E82962" w:rsidRDefault="00E82962" w:rsidP="00881D50">
            <w:pPr>
              <w:jc w:val="left"/>
              <w:rPr>
                <w:sz w:val="20"/>
                <w:szCs w:val="20"/>
              </w:rPr>
            </w:pPr>
          </w:p>
          <w:p w14:paraId="262DC29D" w14:textId="77777777" w:rsidR="00E82962" w:rsidRPr="00306E16" w:rsidRDefault="00E82962" w:rsidP="00881D50">
            <w:pPr>
              <w:tabs>
                <w:tab w:val="left" w:pos="1115"/>
                <w:tab w:val="left" w:pos="1715"/>
                <w:tab w:val="left" w:pos="2675"/>
                <w:tab w:val="left" w:pos="3395"/>
                <w:tab w:val="left" w:pos="4835"/>
                <w:tab w:val="left" w:pos="5435"/>
                <w:tab w:val="left" w:pos="6155"/>
              </w:tabs>
              <w:jc w:val="left"/>
              <w:rPr>
                <w:sz w:val="20"/>
                <w:szCs w:val="20"/>
              </w:rPr>
            </w:pPr>
            <w:r w:rsidRPr="00306E16">
              <w:rPr>
                <w:sz w:val="20"/>
                <w:szCs w:val="20"/>
              </w:rPr>
              <w:t>Production et/ou R&amp;D au Québec :</w:t>
            </w:r>
          </w:p>
          <w:p w14:paraId="448FC4C5" w14:textId="77777777" w:rsidR="00E82962" w:rsidRDefault="00E82962" w:rsidP="00881D50">
            <w:pPr>
              <w:jc w:val="left"/>
              <w:rPr>
                <w:sz w:val="20"/>
                <w:szCs w:val="20"/>
              </w:rPr>
            </w:pPr>
            <w:r w:rsidRPr="00306E16">
              <w:rPr>
                <w:sz w:val="20"/>
                <w:szCs w:val="20"/>
              </w:rPr>
              <w:t xml:space="preserve">           </w:t>
            </w:r>
            <w:r w:rsidRPr="00306E16">
              <w:rPr>
                <w:sz w:val="20"/>
                <w:szCs w:val="20"/>
              </w:rPr>
              <w:fldChar w:fldCharType="begin">
                <w:ffData>
                  <w:name w:val=""/>
                  <w:enabled/>
                  <w:calcOnExit w:val="0"/>
                  <w:checkBox>
                    <w:sizeAuto/>
                    <w:default w:val="0"/>
                  </w:checkBox>
                </w:ffData>
              </w:fldChar>
            </w:r>
            <w:r w:rsidRPr="00306E16">
              <w:rPr>
                <w:sz w:val="20"/>
                <w:szCs w:val="20"/>
              </w:rPr>
              <w:instrText xml:space="preserve"> FORMCHECKBOX </w:instrText>
            </w:r>
            <w:r w:rsidR="00000000">
              <w:rPr>
                <w:sz w:val="20"/>
                <w:szCs w:val="20"/>
              </w:rPr>
            </w:r>
            <w:r w:rsidR="00000000">
              <w:rPr>
                <w:sz w:val="20"/>
                <w:szCs w:val="20"/>
              </w:rPr>
              <w:fldChar w:fldCharType="separate"/>
            </w:r>
            <w:r w:rsidRPr="00306E16">
              <w:rPr>
                <w:sz w:val="20"/>
                <w:szCs w:val="20"/>
              </w:rPr>
              <w:fldChar w:fldCharType="end"/>
            </w:r>
            <w:r w:rsidRPr="00306E16">
              <w:rPr>
                <w:sz w:val="20"/>
                <w:szCs w:val="20"/>
              </w:rPr>
              <w:t xml:space="preserve">Oui              </w:t>
            </w:r>
            <w:r w:rsidRPr="00306E16">
              <w:rPr>
                <w:sz w:val="20"/>
                <w:szCs w:val="20"/>
              </w:rPr>
              <w:fldChar w:fldCharType="begin">
                <w:ffData>
                  <w:name w:val=""/>
                  <w:enabled/>
                  <w:calcOnExit w:val="0"/>
                  <w:checkBox>
                    <w:sizeAuto/>
                    <w:default w:val="0"/>
                  </w:checkBox>
                </w:ffData>
              </w:fldChar>
            </w:r>
            <w:r w:rsidRPr="00306E16">
              <w:rPr>
                <w:sz w:val="20"/>
                <w:szCs w:val="20"/>
              </w:rPr>
              <w:instrText xml:space="preserve"> FORMCHECKBOX </w:instrText>
            </w:r>
            <w:r w:rsidR="00000000">
              <w:rPr>
                <w:sz w:val="20"/>
                <w:szCs w:val="20"/>
              </w:rPr>
            </w:r>
            <w:r w:rsidR="00000000">
              <w:rPr>
                <w:sz w:val="20"/>
                <w:szCs w:val="20"/>
              </w:rPr>
              <w:fldChar w:fldCharType="separate"/>
            </w:r>
            <w:r w:rsidRPr="00306E16">
              <w:rPr>
                <w:sz w:val="20"/>
                <w:szCs w:val="20"/>
              </w:rPr>
              <w:fldChar w:fldCharType="end"/>
            </w:r>
            <w:r w:rsidRPr="00306E16">
              <w:rPr>
                <w:sz w:val="20"/>
                <w:szCs w:val="20"/>
              </w:rPr>
              <w:t>Non</w:t>
            </w:r>
          </w:p>
        </w:tc>
      </w:tr>
      <w:tr w:rsidR="00E82962" w:rsidRPr="00387FB7" w14:paraId="29AB1629" w14:textId="77777777" w:rsidTr="00E208F6">
        <w:trPr>
          <w:trHeight w:val="88"/>
        </w:trPr>
        <w:tc>
          <w:tcPr>
            <w:tcW w:w="11199" w:type="dxa"/>
            <w:gridSpan w:val="5"/>
            <w:tcBorders>
              <w:left w:val="double" w:sz="4" w:space="0" w:color="auto"/>
              <w:right w:val="double" w:sz="4" w:space="0" w:color="auto"/>
            </w:tcBorders>
            <w:shd w:val="clear" w:color="auto" w:fill="F2F2F2" w:themeFill="background1" w:themeFillShade="F2"/>
          </w:tcPr>
          <w:p w14:paraId="795AC100" w14:textId="77777777" w:rsidR="00E82962" w:rsidRPr="00387FB7" w:rsidRDefault="00E82962" w:rsidP="00881D50">
            <w:pPr>
              <w:jc w:val="left"/>
              <w:rPr>
                <w:b/>
                <w:bCs/>
                <w:sz w:val="20"/>
                <w:szCs w:val="20"/>
              </w:rPr>
            </w:pPr>
            <w:r>
              <w:rPr>
                <w:b/>
                <w:bCs/>
                <w:sz w:val="20"/>
                <w:szCs w:val="20"/>
              </w:rPr>
              <w:lastRenderedPageBreak/>
              <w:t xml:space="preserve">Coordonnées du contact principal </w:t>
            </w:r>
          </w:p>
        </w:tc>
      </w:tr>
      <w:tr w:rsidR="00E82962" w:rsidRPr="002E634D" w14:paraId="32844DAB" w14:textId="77777777" w:rsidTr="00E208F6">
        <w:trPr>
          <w:trHeight w:val="354"/>
        </w:trPr>
        <w:tc>
          <w:tcPr>
            <w:tcW w:w="6946" w:type="dxa"/>
            <w:gridSpan w:val="4"/>
            <w:tcBorders>
              <w:left w:val="double" w:sz="4" w:space="0" w:color="auto"/>
              <w:right w:val="single" w:sz="4" w:space="0" w:color="auto"/>
            </w:tcBorders>
            <w:shd w:val="clear" w:color="auto" w:fill="FFFFFF"/>
          </w:tcPr>
          <w:p w14:paraId="237DF1CC" w14:textId="77777777" w:rsidR="00E82962" w:rsidRDefault="00E82962" w:rsidP="00881D50">
            <w:pPr>
              <w:jc w:val="left"/>
              <w:rPr>
                <w:sz w:val="20"/>
                <w:szCs w:val="20"/>
              </w:rPr>
            </w:pPr>
            <w:r>
              <w:rPr>
                <w:sz w:val="20"/>
                <w:szCs w:val="20"/>
              </w:rPr>
              <w:t>Nom :</w:t>
            </w:r>
          </w:p>
          <w:p w14:paraId="31B1DCDA" w14:textId="77777777" w:rsidR="00E82962" w:rsidRPr="002E634D" w:rsidRDefault="00E82962" w:rsidP="00881D50">
            <w:pPr>
              <w:jc w:val="left"/>
              <w:rPr>
                <w:sz w:val="20"/>
                <w:szCs w:val="20"/>
              </w:rPr>
            </w:pPr>
          </w:p>
        </w:tc>
        <w:tc>
          <w:tcPr>
            <w:tcW w:w="4253" w:type="dxa"/>
            <w:tcBorders>
              <w:left w:val="single" w:sz="4" w:space="0" w:color="auto"/>
              <w:right w:val="double" w:sz="4" w:space="0" w:color="auto"/>
            </w:tcBorders>
            <w:shd w:val="clear" w:color="auto" w:fill="FFFFFF"/>
          </w:tcPr>
          <w:p w14:paraId="0F726473" w14:textId="77777777" w:rsidR="00E82962" w:rsidRPr="002E634D" w:rsidRDefault="00E82962" w:rsidP="00881D50">
            <w:pPr>
              <w:jc w:val="left"/>
              <w:rPr>
                <w:sz w:val="20"/>
                <w:szCs w:val="20"/>
              </w:rPr>
            </w:pPr>
            <w:r>
              <w:rPr>
                <w:sz w:val="20"/>
                <w:szCs w:val="20"/>
              </w:rPr>
              <w:t>Fonction :</w:t>
            </w:r>
          </w:p>
        </w:tc>
      </w:tr>
      <w:tr w:rsidR="00E82962" w:rsidRPr="002E634D" w14:paraId="4F534E21" w14:textId="77777777" w:rsidTr="00E208F6">
        <w:trPr>
          <w:trHeight w:val="402"/>
        </w:trPr>
        <w:tc>
          <w:tcPr>
            <w:tcW w:w="4111" w:type="dxa"/>
            <w:gridSpan w:val="2"/>
            <w:tcBorders>
              <w:left w:val="double" w:sz="4" w:space="0" w:color="auto"/>
              <w:bottom w:val="double" w:sz="4" w:space="0" w:color="auto"/>
              <w:right w:val="single" w:sz="4" w:space="0" w:color="auto"/>
            </w:tcBorders>
            <w:shd w:val="clear" w:color="auto" w:fill="FFFFFF"/>
          </w:tcPr>
          <w:p w14:paraId="18A47450" w14:textId="77777777" w:rsidR="00E82962" w:rsidRPr="002E634D" w:rsidRDefault="00E82962" w:rsidP="00881D50">
            <w:pPr>
              <w:jc w:val="left"/>
              <w:rPr>
                <w:sz w:val="20"/>
                <w:szCs w:val="20"/>
              </w:rPr>
            </w:pPr>
            <w:r>
              <w:rPr>
                <w:sz w:val="20"/>
                <w:szCs w:val="20"/>
              </w:rPr>
              <w:t>Téléphone :</w:t>
            </w:r>
          </w:p>
        </w:tc>
        <w:tc>
          <w:tcPr>
            <w:tcW w:w="7088" w:type="dxa"/>
            <w:gridSpan w:val="3"/>
            <w:tcBorders>
              <w:left w:val="single" w:sz="4" w:space="0" w:color="auto"/>
              <w:bottom w:val="double" w:sz="4" w:space="0" w:color="auto"/>
              <w:right w:val="double" w:sz="4" w:space="0" w:color="auto"/>
            </w:tcBorders>
            <w:shd w:val="clear" w:color="auto" w:fill="FFFFFF"/>
          </w:tcPr>
          <w:p w14:paraId="780ED6B5" w14:textId="77777777" w:rsidR="00E82962" w:rsidRPr="002E634D" w:rsidRDefault="00E82962" w:rsidP="00881D50">
            <w:pPr>
              <w:jc w:val="left"/>
              <w:rPr>
                <w:sz w:val="20"/>
                <w:szCs w:val="20"/>
              </w:rPr>
            </w:pPr>
            <w:r>
              <w:rPr>
                <w:sz w:val="20"/>
                <w:szCs w:val="20"/>
              </w:rPr>
              <w:t>Courriel :</w:t>
            </w:r>
          </w:p>
          <w:p w14:paraId="6C4FE00D" w14:textId="77777777" w:rsidR="00E82962" w:rsidRPr="002E634D" w:rsidRDefault="00E82962" w:rsidP="00881D50">
            <w:pPr>
              <w:jc w:val="left"/>
              <w:rPr>
                <w:sz w:val="20"/>
                <w:szCs w:val="20"/>
              </w:rPr>
            </w:pPr>
          </w:p>
        </w:tc>
      </w:tr>
    </w:tbl>
    <w:p w14:paraId="0CA2833C" w14:textId="77777777" w:rsidR="00E208F6" w:rsidRDefault="00E208F6" w:rsidP="006F7CBA">
      <w:pPr>
        <w:spacing w:line="60" w:lineRule="exact"/>
      </w:pPr>
    </w:p>
    <w:p w14:paraId="66292B49" w14:textId="77777777" w:rsidR="000B4D52" w:rsidRDefault="000B4D52" w:rsidP="006F7CBA">
      <w:pPr>
        <w:spacing w:line="60" w:lineRule="exact"/>
      </w:pPr>
    </w:p>
    <w:tbl>
      <w:tblPr>
        <w:tblW w:w="11199"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000" w:firstRow="0" w:lastRow="0" w:firstColumn="0" w:lastColumn="0" w:noHBand="0" w:noVBand="0"/>
      </w:tblPr>
      <w:tblGrid>
        <w:gridCol w:w="3402"/>
        <w:gridCol w:w="2127"/>
        <w:gridCol w:w="850"/>
        <w:gridCol w:w="284"/>
        <w:gridCol w:w="2551"/>
        <w:gridCol w:w="1985"/>
      </w:tblGrid>
      <w:tr w:rsidR="00E97405" w:rsidRPr="002C735A" w14:paraId="57DA97BD" w14:textId="77777777" w:rsidTr="007B4EC5">
        <w:trPr>
          <w:trHeight w:val="340"/>
        </w:trPr>
        <w:tc>
          <w:tcPr>
            <w:tcW w:w="11199" w:type="dxa"/>
            <w:gridSpan w:val="6"/>
            <w:tcBorders>
              <w:bottom w:val="double" w:sz="4" w:space="0" w:color="auto"/>
            </w:tcBorders>
            <w:shd w:val="clear" w:color="auto" w:fill="D9D9D9" w:themeFill="background1" w:themeFillShade="D9"/>
            <w:vAlign w:val="center"/>
          </w:tcPr>
          <w:p w14:paraId="0062581A" w14:textId="0323471B" w:rsidR="00E97405" w:rsidRPr="00E97405" w:rsidRDefault="00E97405" w:rsidP="00E97405">
            <w:pPr>
              <w:tabs>
                <w:tab w:val="left" w:pos="318"/>
              </w:tabs>
              <w:ind w:left="318" w:hanging="318"/>
              <w:jc w:val="left"/>
            </w:pPr>
            <w:r w:rsidRPr="00E97405">
              <w:rPr>
                <w:b/>
                <w:bCs/>
              </w:rPr>
              <w:t xml:space="preserve">Indicateurs du projet  </w:t>
            </w:r>
          </w:p>
        </w:tc>
      </w:tr>
      <w:tr w:rsidR="00633C00" w:rsidRPr="0097528F" w14:paraId="441EDC19" w14:textId="77777777" w:rsidTr="00F7510F">
        <w:trPr>
          <w:trHeight w:val="578"/>
        </w:trPr>
        <w:tc>
          <w:tcPr>
            <w:tcW w:w="3402" w:type="dxa"/>
            <w:tcBorders>
              <w:bottom w:val="double" w:sz="4" w:space="0" w:color="auto"/>
            </w:tcBorders>
            <w:shd w:val="clear" w:color="auto" w:fill="auto"/>
            <w:vAlign w:val="center"/>
          </w:tcPr>
          <w:p w14:paraId="68152ABB" w14:textId="77777777" w:rsidR="00633C00" w:rsidRDefault="00633C00" w:rsidP="00633C00">
            <w:pPr>
              <w:spacing w:before="60" w:after="60"/>
              <w:jc w:val="left"/>
              <w:rPr>
                <w:bCs/>
              </w:rPr>
            </w:pPr>
            <w:r w:rsidRPr="002C735A">
              <w:rPr>
                <w:b/>
                <w:bCs/>
              </w:rPr>
              <w:t>Axe</w:t>
            </w:r>
            <w:r>
              <w:rPr>
                <w:b/>
                <w:bCs/>
              </w:rPr>
              <w:t>s</w:t>
            </w:r>
            <w:r w:rsidRPr="002C735A">
              <w:rPr>
                <w:b/>
                <w:bCs/>
              </w:rPr>
              <w:t xml:space="preserve"> </w:t>
            </w:r>
            <w:r>
              <w:rPr>
                <w:b/>
                <w:bCs/>
              </w:rPr>
              <w:t xml:space="preserve">thématiques </w:t>
            </w:r>
            <w:r w:rsidRPr="0018562C">
              <w:rPr>
                <w:b/>
                <w:bCs/>
              </w:rPr>
              <w:t>minéraux critiques et stratégiques (MCS)</w:t>
            </w:r>
          </w:p>
          <w:p w14:paraId="114A527D" w14:textId="62022E80" w:rsidR="00633C00" w:rsidRPr="007B4EC5" w:rsidRDefault="00633C00" w:rsidP="00633C00">
            <w:pPr>
              <w:spacing w:before="60" w:after="60"/>
              <w:jc w:val="left"/>
              <w:rPr>
                <w:bCs/>
              </w:rPr>
            </w:pPr>
            <w:r w:rsidRPr="002C735A">
              <w:rPr>
                <w:bCs/>
              </w:rPr>
              <w:t>(</w:t>
            </w:r>
            <w:r>
              <w:rPr>
                <w:bCs/>
              </w:rPr>
              <w:t>Plusieurs</w:t>
            </w:r>
            <w:r w:rsidRPr="002C735A">
              <w:rPr>
                <w:bCs/>
              </w:rPr>
              <w:t xml:space="preserve"> choix possibles)</w:t>
            </w:r>
          </w:p>
        </w:tc>
        <w:tc>
          <w:tcPr>
            <w:tcW w:w="2977" w:type="dxa"/>
            <w:gridSpan w:val="2"/>
            <w:tcBorders>
              <w:bottom w:val="double" w:sz="4" w:space="0" w:color="auto"/>
              <w:right w:val="nil"/>
            </w:tcBorders>
            <w:shd w:val="clear" w:color="auto" w:fill="auto"/>
            <w:vAlign w:val="center"/>
          </w:tcPr>
          <w:p w14:paraId="28B70961" w14:textId="77777777" w:rsidR="00633C00" w:rsidRPr="0097528F" w:rsidRDefault="00633C00" w:rsidP="00633C00">
            <w:pPr>
              <w:tabs>
                <w:tab w:val="left" w:pos="395"/>
              </w:tabs>
              <w:spacing w:before="120"/>
              <w:ind w:left="307" w:hanging="307"/>
              <w:jc w:val="left"/>
              <w:rPr>
                <w:i/>
                <w:iCs/>
                <w:sz w:val="18"/>
                <w:szCs w:val="18"/>
              </w:rPr>
            </w:pPr>
            <w:r w:rsidRPr="0097528F">
              <w:rPr>
                <w:sz w:val="18"/>
                <w:szCs w:val="18"/>
              </w:rPr>
              <w:fldChar w:fldCharType="begin">
                <w:ffData>
                  <w:name w:val=""/>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iCs/>
                <w:sz w:val="18"/>
                <w:szCs w:val="18"/>
              </w:rPr>
              <w:t>Extraction des MCS</w:t>
            </w:r>
          </w:p>
          <w:p w14:paraId="10EF90ED" w14:textId="77777777" w:rsidR="00633C00" w:rsidRDefault="00633C00" w:rsidP="00633C00">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iCs/>
                <w:sz w:val="18"/>
                <w:szCs w:val="18"/>
              </w:rPr>
              <w:t xml:space="preserve">Transformation des MCS </w:t>
            </w:r>
          </w:p>
          <w:p w14:paraId="5197A0E6" w14:textId="77777777" w:rsidR="00633C00" w:rsidRDefault="00633C00" w:rsidP="00633C00">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Pr>
                <w:sz w:val="18"/>
                <w:szCs w:val="18"/>
              </w:rPr>
              <w:t xml:space="preserve">  </w:t>
            </w:r>
            <w:r>
              <w:rPr>
                <w:iCs/>
                <w:sz w:val="18"/>
                <w:szCs w:val="18"/>
              </w:rPr>
              <w:t xml:space="preserve">Écoconception </w:t>
            </w:r>
          </w:p>
          <w:p w14:paraId="4104785D" w14:textId="77777777" w:rsidR="00633C00" w:rsidRPr="0097528F" w:rsidRDefault="00633C00" w:rsidP="00633C00">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sidRPr="00E617B3">
              <w:rPr>
                <w:sz w:val="18"/>
                <w:szCs w:val="18"/>
              </w:rPr>
              <w:t>Optimisation des opérations</w:t>
            </w:r>
          </w:p>
          <w:p w14:paraId="3E56BF35" w14:textId="00E93B45" w:rsidR="00633C00" w:rsidRPr="0097528F" w:rsidRDefault="00633C00" w:rsidP="00633C00">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sidRPr="009E5EB8">
              <w:rPr>
                <w:sz w:val="18"/>
                <w:szCs w:val="18"/>
              </w:rPr>
              <w:t>Entretien et réparation</w:t>
            </w:r>
          </w:p>
        </w:tc>
        <w:tc>
          <w:tcPr>
            <w:tcW w:w="4820" w:type="dxa"/>
            <w:gridSpan w:val="3"/>
            <w:tcBorders>
              <w:left w:val="nil"/>
              <w:bottom w:val="double" w:sz="4" w:space="0" w:color="auto"/>
            </w:tcBorders>
            <w:shd w:val="clear" w:color="auto" w:fill="auto"/>
            <w:vAlign w:val="center"/>
          </w:tcPr>
          <w:p w14:paraId="6B3D2553" w14:textId="77777777" w:rsidR="00633C00" w:rsidRPr="0097528F" w:rsidRDefault="00633C00" w:rsidP="00633C00">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sidRPr="00443C31">
              <w:rPr>
                <w:sz w:val="18"/>
                <w:szCs w:val="18"/>
              </w:rPr>
              <w:t>Reconditionnement</w:t>
            </w:r>
          </w:p>
          <w:p w14:paraId="23CDD644" w14:textId="77777777" w:rsidR="00633C00" w:rsidRDefault="00633C00" w:rsidP="00633C00">
            <w:pPr>
              <w:tabs>
                <w:tab w:val="left" w:pos="318"/>
              </w:tabs>
              <w:spacing w:before="120"/>
              <w:ind w:left="318" w:hanging="318"/>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sidRPr="00DC37BE">
              <w:rPr>
                <w:sz w:val="18"/>
                <w:szCs w:val="18"/>
              </w:rPr>
              <w:t>Économie de fonctionnalité</w:t>
            </w:r>
            <w:r w:rsidRPr="00DC37BE" w:rsidDel="00DC37BE">
              <w:rPr>
                <w:sz w:val="18"/>
                <w:szCs w:val="18"/>
              </w:rPr>
              <w:t xml:space="preserve"> </w:t>
            </w:r>
          </w:p>
          <w:p w14:paraId="2AA1C4F2" w14:textId="77777777" w:rsidR="00633C00" w:rsidRDefault="00633C00" w:rsidP="00633C00">
            <w:pPr>
              <w:tabs>
                <w:tab w:val="left" w:pos="318"/>
              </w:tabs>
              <w:spacing w:before="120"/>
              <w:ind w:left="318" w:hanging="318"/>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sz w:val="18"/>
                <w:szCs w:val="18"/>
              </w:rPr>
              <w:t>Écolo</w:t>
            </w:r>
            <w:r w:rsidRPr="00590DD0">
              <w:rPr>
                <w:iCs/>
                <w:sz w:val="18"/>
                <w:szCs w:val="18"/>
              </w:rPr>
              <w:t>gie industrielle</w:t>
            </w:r>
          </w:p>
          <w:p w14:paraId="1B0D5461" w14:textId="77777777" w:rsidR="00633C00" w:rsidRDefault="00633C00" w:rsidP="00633C00">
            <w:pPr>
              <w:tabs>
                <w:tab w:val="left" w:pos="318"/>
              </w:tabs>
              <w:spacing w:before="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sidRPr="00235DAE">
              <w:rPr>
                <w:sz w:val="18"/>
                <w:szCs w:val="18"/>
              </w:rPr>
              <w:t>Recyclage et compostage</w:t>
            </w:r>
          </w:p>
          <w:p w14:paraId="06DC1504" w14:textId="179E44F1" w:rsidR="00633C00" w:rsidRPr="0097528F" w:rsidRDefault="00633C00" w:rsidP="00633C00">
            <w:pPr>
              <w:tabs>
                <w:tab w:val="left" w:pos="318"/>
              </w:tabs>
              <w:spacing w:before="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sz w:val="18"/>
                <w:szCs w:val="18"/>
              </w:rPr>
              <w:t>Valorisation</w:t>
            </w:r>
          </w:p>
        </w:tc>
      </w:tr>
      <w:tr w:rsidR="00824BC4" w:rsidRPr="0097528F" w14:paraId="6C3185CE" w14:textId="3AA4547C" w:rsidTr="00A640DB">
        <w:trPr>
          <w:trHeight w:val="578"/>
        </w:trPr>
        <w:tc>
          <w:tcPr>
            <w:tcW w:w="3402" w:type="dxa"/>
            <w:vMerge w:val="restart"/>
            <w:shd w:val="clear" w:color="auto" w:fill="auto"/>
            <w:vAlign w:val="center"/>
          </w:tcPr>
          <w:p w14:paraId="1E19F4C9" w14:textId="274E5347" w:rsidR="00824BC4" w:rsidRPr="004174FE" w:rsidRDefault="00824BC4" w:rsidP="00633C00">
            <w:pPr>
              <w:spacing w:before="60" w:after="60"/>
              <w:jc w:val="left"/>
              <w:rPr>
                <w:b/>
                <w:bCs/>
                <w:lang w:val="fr-CA"/>
              </w:rPr>
            </w:pPr>
            <w:r w:rsidRPr="004174FE">
              <w:rPr>
                <w:b/>
                <w:bCs/>
                <w:lang w:val="fr-CA"/>
              </w:rPr>
              <w:t>Minéraux critiques et stratégiques</w:t>
            </w:r>
          </w:p>
        </w:tc>
        <w:tc>
          <w:tcPr>
            <w:tcW w:w="2127" w:type="dxa"/>
            <w:tcBorders>
              <w:bottom w:val="double" w:sz="4" w:space="0" w:color="auto"/>
              <w:right w:val="single" w:sz="4" w:space="0" w:color="auto"/>
            </w:tcBorders>
            <w:shd w:val="clear" w:color="auto" w:fill="auto"/>
          </w:tcPr>
          <w:p w14:paraId="02DDA04A" w14:textId="77777777" w:rsidR="00824BC4" w:rsidRPr="004174FE" w:rsidRDefault="00824BC4" w:rsidP="00633C00">
            <w:pPr>
              <w:tabs>
                <w:tab w:val="left" w:pos="395"/>
              </w:tabs>
              <w:spacing w:before="120"/>
              <w:ind w:left="307" w:hanging="307"/>
              <w:jc w:val="left"/>
              <w:rPr>
                <w:sz w:val="18"/>
                <w:szCs w:val="18"/>
                <w:lang w:val="fr-CA"/>
              </w:rPr>
            </w:pPr>
            <w:r w:rsidRPr="004174FE">
              <w:rPr>
                <w:sz w:val="18"/>
                <w:szCs w:val="18"/>
                <w:lang w:val="fr-CA"/>
              </w:rPr>
              <w:t xml:space="preserve">CRITIQUES : </w:t>
            </w:r>
          </w:p>
          <w:p w14:paraId="0B5AF407" w14:textId="77777777" w:rsidR="00824BC4" w:rsidRPr="004174FE" w:rsidRDefault="00824BC4" w:rsidP="00633C00">
            <w:pPr>
              <w:tabs>
                <w:tab w:val="left" w:pos="395"/>
              </w:tabs>
              <w:spacing w:before="120"/>
              <w:ind w:left="307" w:hanging="307"/>
              <w:jc w:val="left"/>
              <w:rPr>
                <w:sz w:val="18"/>
                <w:szCs w:val="18"/>
                <w:lang w:val="fr-CA"/>
              </w:rPr>
            </w:pPr>
            <w:r w:rsidRPr="004174FE">
              <w:rPr>
                <w:sz w:val="18"/>
                <w:szCs w:val="18"/>
                <w:lang w:val="fr-CA"/>
              </w:rPr>
              <w:fldChar w:fldCharType="begin">
                <w:ffData>
                  <w:name w:val=""/>
                  <w:enabled/>
                  <w:calcOnExit w:val="0"/>
                  <w:checkBox>
                    <w:sizeAuto/>
                    <w:default w:val="0"/>
                  </w:checkBox>
                </w:ffData>
              </w:fldChar>
            </w:r>
            <w:r w:rsidRPr="004174FE">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4174FE">
              <w:rPr>
                <w:sz w:val="18"/>
                <w:szCs w:val="18"/>
                <w:lang w:val="fr-CA"/>
              </w:rPr>
              <w:tab/>
              <w:t>Antimoine</w:t>
            </w:r>
          </w:p>
          <w:p w14:paraId="3B506C6A" w14:textId="77777777" w:rsidR="00824BC4" w:rsidRPr="004174FE" w:rsidRDefault="00824BC4" w:rsidP="00633C00">
            <w:pPr>
              <w:tabs>
                <w:tab w:val="left" w:pos="395"/>
              </w:tabs>
              <w:spacing w:before="120"/>
              <w:ind w:left="307" w:hanging="307"/>
              <w:jc w:val="left"/>
              <w:rPr>
                <w:sz w:val="18"/>
                <w:szCs w:val="18"/>
                <w:lang w:val="fr-CA"/>
              </w:rPr>
            </w:pPr>
            <w:r w:rsidRPr="004174FE">
              <w:rPr>
                <w:sz w:val="18"/>
                <w:szCs w:val="18"/>
                <w:lang w:val="fr-CA"/>
              </w:rPr>
              <w:fldChar w:fldCharType="begin">
                <w:ffData>
                  <w:name w:val=""/>
                  <w:enabled/>
                  <w:calcOnExit w:val="0"/>
                  <w:checkBox>
                    <w:sizeAuto/>
                    <w:default w:val="0"/>
                  </w:checkBox>
                </w:ffData>
              </w:fldChar>
            </w:r>
            <w:r w:rsidRPr="004174FE">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4174FE">
              <w:rPr>
                <w:sz w:val="18"/>
                <w:szCs w:val="18"/>
                <w:lang w:val="fr-CA"/>
              </w:rPr>
              <w:tab/>
              <w:t>Bismuth</w:t>
            </w:r>
          </w:p>
          <w:p w14:paraId="175BEE00" w14:textId="77777777" w:rsidR="00824BC4" w:rsidRPr="004174FE" w:rsidRDefault="00824BC4" w:rsidP="00633C00">
            <w:pPr>
              <w:tabs>
                <w:tab w:val="left" w:pos="395"/>
              </w:tabs>
              <w:spacing w:before="120"/>
              <w:ind w:left="307" w:hanging="307"/>
              <w:jc w:val="left"/>
              <w:rPr>
                <w:sz w:val="18"/>
                <w:szCs w:val="18"/>
                <w:lang w:val="fr-CA"/>
              </w:rPr>
            </w:pPr>
            <w:r w:rsidRPr="004174FE">
              <w:rPr>
                <w:sz w:val="18"/>
                <w:szCs w:val="18"/>
                <w:lang w:val="fr-CA"/>
              </w:rPr>
              <w:fldChar w:fldCharType="begin">
                <w:ffData>
                  <w:name w:val=""/>
                  <w:enabled/>
                  <w:calcOnExit w:val="0"/>
                  <w:checkBox>
                    <w:sizeAuto/>
                    <w:default w:val="0"/>
                  </w:checkBox>
                </w:ffData>
              </w:fldChar>
            </w:r>
            <w:r w:rsidRPr="004174FE">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4174FE">
              <w:rPr>
                <w:sz w:val="18"/>
                <w:szCs w:val="18"/>
                <w:lang w:val="fr-CA"/>
              </w:rPr>
              <w:tab/>
              <w:t>Cadmium</w:t>
            </w:r>
          </w:p>
          <w:p w14:paraId="3CC635D7" w14:textId="77777777" w:rsidR="00824BC4" w:rsidRPr="004174FE" w:rsidRDefault="00824BC4" w:rsidP="00633C00">
            <w:pPr>
              <w:tabs>
                <w:tab w:val="left" w:pos="395"/>
              </w:tabs>
              <w:spacing w:before="120"/>
              <w:ind w:left="307" w:hanging="307"/>
              <w:jc w:val="left"/>
              <w:rPr>
                <w:sz w:val="18"/>
                <w:szCs w:val="18"/>
                <w:lang w:val="fr-CA"/>
              </w:rPr>
            </w:pPr>
            <w:r w:rsidRPr="004174FE">
              <w:rPr>
                <w:sz w:val="18"/>
                <w:szCs w:val="18"/>
                <w:lang w:val="fr-CA"/>
              </w:rPr>
              <w:fldChar w:fldCharType="begin">
                <w:ffData>
                  <w:name w:val=""/>
                  <w:enabled/>
                  <w:calcOnExit w:val="0"/>
                  <w:checkBox>
                    <w:sizeAuto/>
                    <w:default w:val="0"/>
                  </w:checkBox>
                </w:ffData>
              </w:fldChar>
            </w:r>
            <w:r w:rsidRPr="004174FE">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4174FE">
              <w:rPr>
                <w:sz w:val="18"/>
                <w:szCs w:val="18"/>
                <w:lang w:val="fr-CA"/>
              </w:rPr>
              <w:tab/>
              <w:t>Césium</w:t>
            </w:r>
          </w:p>
          <w:p w14:paraId="1B0C49A8" w14:textId="77777777" w:rsidR="00824BC4" w:rsidRPr="004174FE" w:rsidRDefault="00824BC4" w:rsidP="00633C00">
            <w:pPr>
              <w:tabs>
                <w:tab w:val="left" w:pos="395"/>
              </w:tabs>
              <w:spacing w:before="120"/>
              <w:ind w:left="307" w:hanging="307"/>
              <w:jc w:val="left"/>
              <w:rPr>
                <w:sz w:val="18"/>
                <w:szCs w:val="18"/>
                <w:lang w:val="fr-CA"/>
              </w:rPr>
            </w:pPr>
            <w:r w:rsidRPr="004174FE">
              <w:rPr>
                <w:sz w:val="18"/>
                <w:szCs w:val="18"/>
                <w:lang w:val="fr-CA"/>
              </w:rPr>
              <w:fldChar w:fldCharType="begin">
                <w:ffData>
                  <w:name w:val=""/>
                  <w:enabled/>
                  <w:calcOnExit w:val="0"/>
                  <w:checkBox>
                    <w:sizeAuto/>
                    <w:default w:val="0"/>
                  </w:checkBox>
                </w:ffData>
              </w:fldChar>
            </w:r>
            <w:r w:rsidRPr="004174FE">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4174FE">
              <w:rPr>
                <w:sz w:val="18"/>
                <w:szCs w:val="18"/>
                <w:lang w:val="fr-CA"/>
              </w:rPr>
              <w:tab/>
              <w:t>Cuivre</w:t>
            </w:r>
          </w:p>
          <w:p w14:paraId="41726F9F" w14:textId="77777777" w:rsidR="00824BC4" w:rsidRPr="0099697D" w:rsidRDefault="00824BC4" w:rsidP="00633C00">
            <w:pPr>
              <w:tabs>
                <w:tab w:val="left" w:pos="395"/>
              </w:tabs>
              <w:spacing w:before="120"/>
              <w:ind w:left="307" w:hanging="307"/>
              <w:jc w:val="left"/>
              <w:rPr>
                <w:sz w:val="18"/>
                <w:szCs w:val="18"/>
                <w:lang w:val="en-CA"/>
              </w:rPr>
            </w:pPr>
            <w:r w:rsidRPr="004174FE">
              <w:rPr>
                <w:sz w:val="18"/>
                <w:szCs w:val="18"/>
                <w:lang w:val="fr-CA"/>
              </w:rPr>
              <w:fldChar w:fldCharType="begin">
                <w:ffData>
                  <w:name w:val=""/>
                  <w:enabled/>
                  <w:calcOnExit w:val="0"/>
                  <w:checkBox>
                    <w:sizeAuto/>
                    <w:default w:val="0"/>
                  </w:checkBox>
                </w:ffData>
              </w:fldChar>
            </w:r>
            <w:r w:rsidRPr="0099697D">
              <w:rPr>
                <w:sz w:val="18"/>
                <w:szCs w:val="18"/>
                <w:lang w:val="en-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99697D">
              <w:rPr>
                <w:sz w:val="18"/>
                <w:szCs w:val="18"/>
                <w:lang w:val="en-CA"/>
              </w:rPr>
              <w:tab/>
              <w:t>Étain</w:t>
            </w:r>
          </w:p>
          <w:p w14:paraId="5E310C70" w14:textId="77777777" w:rsidR="00824BC4" w:rsidRPr="0099697D" w:rsidRDefault="00824BC4" w:rsidP="00633C00">
            <w:pPr>
              <w:tabs>
                <w:tab w:val="left" w:pos="395"/>
              </w:tabs>
              <w:spacing w:before="120"/>
              <w:ind w:left="307" w:hanging="307"/>
              <w:jc w:val="left"/>
              <w:rPr>
                <w:sz w:val="18"/>
                <w:szCs w:val="18"/>
                <w:lang w:val="en-CA"/>
              </w:rPr>
            </w:pPr>
            <w:r w:rsidRPr="004174FE">
              <w:rPr>
                <w:sz w:val="18"/>
                <w:szCs w:val="18"/>
                <w:lang w:val="fr-CA"/>
              </w:rPr>
              <w:fldChar w:fldCharType="begin">
                <w:ffData>
                  <w:name w:val=""/>
                  <w:enabled/>
                  <w:calcOnExit w:val="0"/>
                  <w:checkBox>
                    <w:sizeAuto/>
                    <w:default w:val="0"/>
                  </w:checkBox>
                </w:ffData>
              </w:fldChar>
            </w:r>
            <w:r w:rsidRPr="0099697D">
              <w:rPr>
                <w:sz w:val="18"/>
                <w:szCs w:val="18"/>
                <w:lang w:val="en-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99697D">
              <w:rPr>
                <w:sz w:val="18"/>
                <w:szCs w:val="18"/>
                <w:lang w:val="en-CA"/>
              </w:rPr>
              <w:tab/>
              <w:t xml:space="preserve">Gallium </w:t>
            </w:r>
          </w:p>
          <w:p w14:paraId="1AB71130" w14:textId="77777777" w:rsidR="00824BC4" w:rsidRPr="0099697D" w:rsidRDefault="00824BC4" w:rsidP="00633C00">
            <w:pPr>
              <w:tabs>
                <w:tab w:val="left" w:pos="395"/>
              </w:tabs>
              <w:spacing w:before="120"/>
              <w:ind w:left="307" w:hanging="307"/>
              <w:jc w:val="left"/>
              <w:rPr>
                <w:sz w:val="18"/>
                <w:szCs w:val="18"/>
                <w:lang w:val="en-CA"/>
              </w:rPr>
            </w:pPr>
            <w:r w:rsidRPr="004174FE">
              <w:rPr>
                <w:sz w:val="18"/>
                <w:szCs w:val="18"/>
                <w:lang w:val="fr-CA"/>
              </w:rPr>
              <w:fldChar w:fldCharType="begin">
                <w:ffData>
                  <w:name w:val=""/>
                  <w:enabled/>
                  <w:calcOnExit w:val="0"/>
                  <w:checkBox>
                    <w:sizeAuto/>
                    <w:default w:val="0"/>
                  </w:checkBox>
                </w:ffData>
              </w:fldChar>
            </w:r>
            <w:r w:rsidRPr="0099697D">
              <w:rPr>
                <w:sz w:val="18"/>
                <w:szCs w:val="18"/>
                <w:lang w:val="en-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99697D">
              <w:rPr>
                <w:sz w:val="18"/>
                <w:szCs w:val="18"/>
                <w:lang w:val="en-CA"/>
              </w:rPr>
              <w:tab/>
              <w:t xml:space="preserve">Indium </w:t>
            </w:r>
          </w:p>
          <w:p w14:paraId="7C1B1282" w14:textId="77777777" w:rsidR="00824BC4" w:rsidRPr="0099697D" w:rsidRDefault="00824BC4" w:rsidP="00633C00">
            <w:pPr>
              <w:tabs>
                <w:tab w:val="left" w:pos="395"/>
              </w:tabs>
              <w:spacing w:before="120"/>
              <w:ind w:left="307" w:hanging="307"/>
              <w:jc w:val="left"/>
              <w:rPr>
                <w:sz w:val="18"/>
                <w:szCs w:val="18"/>
                <w:lang w:val="en-CA"/>
              </w:rPr>
            </w:pPr>
            <w:r w:rsidRPr="004174FE">
              <w:rPr>
                <w:sz w:val="18"/>
                <w:szCs w:val="18"/>
                <w:lang w:val="fr-CA"/>
              </w:rPr>
              <w:fldChar w:fldCharType="begin">
                <w:ffData>
                  <w:name w:val=""/>
                  <w:enabled/>
                  <w:calcOnExit w:val="0"/>
                  <w:checkBox>
                    <w:sizeAuto/>
                    <w:default w:val="0"/>
                  </w:checkBox>
                </w:ffData>
              </w:fldChar>
            </w:r>
            <w:r w:rsidRPr="0099697D">
              <w:rPr>
                <w:sz w:val="18"/>
                <w:szCs w:val="18"/>
                <w:lang w:val="en-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99697D">
              <w:rPr>
                <w:sz w:val="18"/>
                <w:szCs w:val="18"/>
                <w:lang w:val="en-CA"/>
              </w:rPr>
              <w:tab/>
              <w:t>Tellure</w:t>
            </w:r>
          </w:p>
          <w:p w14:paraId="64D07658" w14:textId="35A20EA5" w:rsidR="00824BC4" w:rsidRPr="0099697D" w:rsidRDefault="00824BC4" w:rsidP="00633C00">
            <w:pPr>
              <w:tabs>
                <w:tab w:val="left" w:pos="395"/>
              </w:tabs>
              <w:spacing w:before="120"/>
              <w:ind w:left="307" w:hanging="307"/>
              <w:jc w:val="left"/>
              <w:rPr>
                <w:sz w:val="18"/>
                <w:szCs w:val="18"/>
                <w:lang w:val="en-CA"/>
              </w:rPr>
            </w:pPr>
            <w:r w:rsidRPr="004174FE">
              <w:rPr>
                <w:sz w:val="18"/>
                <w:szCs w:val="18"/>
                <w:lang w:val="fr-CA"/>
              </w:rPr>
              <w:fldChar w:fldCharType="begin">
                <w:ffData>
                  <w:name w:val=""/>
                  <w:enabled/>
                  <w:calcOnExit w:val="0"/>
                  <w:checkBox>
                    <w:sizeAuto/>
                    <w:default w:val="0"/>
                  </w:checkBox>
                </w:ffData>
              </w:fldChar>
            </w:r>
            <w:r w:rsidRPr="0099697D">
              <w:rPr>
                <w:sz w:val="18"/>
                <w:szCs w:val="18"/>
                <w:lang w:val="en-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99697D">
              <w:rPr>
                <w:sz w:val="18"/>
                <w:szCs w:val="18"/>
                <w:lang w:val="en-CA"/>
              </w:rPr>
              <w:tab/>
              <w:t>Zinc</w:t>
            </w:r>
          </w:p>
        </w:tc>
        <w:tc>
          <w:tcPr>
            <w:tcW w:w="3685" w:type="dxa"/>
            <w:gridSpan w:val="3"/>
            <w:tcBorders>
              <w:left w:val="single" w:sz="4" w:space="0" w:color="auto"/>
              <w:bottom w:val="double" w:sz="4" w:space="0" w:color="auto"/>
              <w:right w:val="nil"/>
            </w:tcBorders>
            <w:shd w:val="clear" w:color="auto" w:fill="auto"/>
            <w:vAlign w:val="center"/>
          </w:tcPr>
          <w:p w14:paraId="2518AEE1" w14:textId="77777777" w:rsidR="00824BC4" w:rsidRPr="004174FE" w:rsidRDefault="00824BC4" w:rsidP="00633C00">
            <w:pPr>
              <w:tabs>
                <w:tab w:val="left" w:pos="395"/>
              </w:tabs>
              <w:spacing w:before="120"/>
              <w:ind w:left="307" w:hanging="307"/>
              <w:jc w:val="left"/>
              <w:rPr>
                <w:sz w:val="18"/>
                <w:szCs w:val="18"/>
                <w:lang w:val="fr-CA"/>
              </w:rPr>
            </w:pPr>
            <w:r w:rsidRPr="004174FE">
              <w:rPr>
                <w:sz w:val="18"/>
                <w:szCs w:val="18"/>
                <w:lang w:val="fr-CA"/>
              </w:rPr>
              <w:t xml:space="preserve">STRATÉGIQUES : </w:t>
            </w:r>
          </w:p>
          <w:p w14:paraId="3EF9A689" w14:textId="77777777" w:rsidR="00824BC4" w:rsidRPr="004174FE" w:rsidRDefault="00824BC4" w:rsidP="00633C00">
            <w:pPr>
              <w:tabs>
                <w:tab w:val="left" w:pos="395"/>
              </w:tabs>
              <w:spacing w:before="120"/>
              <w:ind w:left="307" w:hanging="307"/>
              <w:jc w:val="left"/>
              <w:rPr>
                <w:sz w:val="18"/>
                <w:szCs w:val="18"/>
                <w:lang w:val="fr-CA"/>
              </w:rPr>
            </w:pPr>
            <w:r w:rsidRPr="004174FE">
              <w:rPr>
                <w:sz w:val="18"/>
                <w:szCs w:val="18"/>
                <w:lang w:val="fr-CA"/>
              </w:rPr>
              <w:fldChar w:fldCharType="begin">
                <w:ffData>
                  <w:name w:val=""/>
                  <w:enabled/>
                  <w:calcOnExit w:val="0"/>
                  <w:checkBox>
                    <w:sizeAuto/>
                    <w:default w:val="0"/>
                  </w:checkBox>
                </w:ffData>
              </w:fldChar>
            </w:r>
            <w:r w:rsidRPr="004174FE">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4174FE">
              <w:rPr>
                <w:sz w:val="18"/>
                <w:szCs w:val="18"/>
                <w:lang w:val="fr-CA"/>
              </w:rPr>
              <w:tab/>
              <w:t xml:space="preserve">Cobalt </w:t>
            </w:r>
          </w:p>
          <w:p w14:paraId="0A76A379" w14:textId="77777777" w:rsidR="00824BC4" w:rsidRPr="004174FE" w:rsidRDefault="00824BC4" w:rsidP="00633C00">
            <w:pPr>
              <w:tabs>
                <w:tab w:val="left" w:pos="395"/>
              </w:tabs>
              <w:spacing w:before="120"/>
              <w:ind w:left="307" w:hanging="307"/>
              <w:jc w:val="left"/>
              <w:rPr>
                <w:sz w:val="18"/>
                <w:szCs w:val="18"/>
                <w:lang w:val="fr-CA"/>
              </w:rPr>
            </w:pPr>
            <w:r w:rsidRPr="004174FE">
              <w:rPr>
                <w:sz w:val="18"/>
                <w:szCs w:val="18"/>
                <w:lang w:val="fr-CA"/>
              </w:rPr>
              <w:fldChar w:fldCharType="begin">
                <w:ffData>
                  <w:name w:val=""/>
                  <w:enabled/>
                  <w:calcOnExit w:val="0"/>
                  <w:checkBox>
                    <w:sizeAuto/>
                    <w:default w:val="0"/>
                  </w:checkBox>
                </w:ffData>
              </w:fldChar>
            </w:r>
            <w:r w:rsidRPr="004174FE">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4174FE">
              <w:rPr>
                <w:sz w:val="18"/>
                <w:szCs w:val="18"/>
                <w:lang w:val="fr-CA"/>
              </w:rPr>
              <w:tab/>
              <w:t xml:space="preserve">Éléments des terres rares (ETR) </w:t>
            </w:r>
          </w:p>
          <w:p w14:paraId="046A1A4C" w14:textId="6449DD91" w:rsidR="00824BC4" w:rsidRPr="004174FE" w:rsidRDefault="00824BC4" w:rsidP="00633C00">
            <w:pPr>
              <w:tabs>
                <w:tab w:val="left" w:pos="395"/>
              </w:tabs>
              <w:spacing w:before="120"/>
              <w:ind w:left="307" w:hanging="307"/>
              <w:jc w:val="left"/>
              <w:rPr>
                <w:sz w:val="18"/>
                <w:szCs w:val="18"/>
                <w:lang w:val="fr-CA"/>
              </w:rPr>
            </w:pPr>
            <w:r w:rsidRPr="004174FE">
              <w:rPr>
                <w:sz w:val="18"/>
                <w:szCs w:val="18"/>
                <w:lang w:val="fr-CA"/>
              </w:rPr>
              <w:fldChar w:fldCharType="begin">
                <w:ffData>
                  <w:name w:val=""/>
                  <w:enabled/>
                  <w:calcOnExit w:val="0"/>
                  <w:checkBox>
                    <w:sizeAuto/>
                    <w:default w:val="0"/>
                  </w:checkBox>
                </w:ffData>
              </w:fldChar>
            </w:r>
            <w:r w:rsidRPr="004174FE">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4174FE">
              <w:rPr>
                <w:sz w:val="18"/>
                <w:szCs w:val="18"/>
                <w:lang w:val="fr-CA"/>
              </w:rPr>
              <w:tab/>
              <w:t xml:space="preserve">Éléments du groupe du platine (EGP) </w:t>
            </w:r>
          </w:p>
          <w:p w14:paraId="757F9811" w14:textId="77777777" w:rsidR="00824BC4" w:rsidRPr="0099697D" w:rsidRDefault="00824BC4" w:rsidP="00633C00">
            <w:pPr>
              <w:tabs>
                <w:tab w:val="left" w:pos="395"/>
              </w:tabs>
              <w:spacing w:before="120"/>
              <w:ind w:left="307" w:hanging="307"/>
              <w:jc w:val="left"/>
              <w:rPr>
                <w:sz w:val="18"/>
                <w:szCs w:val="18"/>
                <w:lang w:val="en-CA"/>
              </w:rPr>
            </w:pPr>
            <w:r w:rsidRPr="004174FE">
              <w:rPr>
                <w:sz w:val="18"/>
                <w:szCs w:val="18"/>
                <w:lang w:val="fr-CA"/>
              </w:rPr>
              <w:fldChar w:fldCharType="begin">
                <w:ffData>
                  <w:name w:val=""/>
                  <w:enabled/>
                  <w:calcOnExit w:val="0"/>
                  <w:checkBox>
                    <w:sizeAuto/>
                    <w:default w:val="0"/>
                  </w:checkBox>
                </w:ffData>
              </w:fldChar>
            </w:r>
            <w:r w:rsidRPr="0099697D">
              <w:rPr>
                <w:sz w:val="18"/>
                <w:szCs w:val="18"/>
                <w:lang w:val="en-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99697D">
              <w:rPr>
                <w:sz w:val="18"/>
                <w:szCs w:val="18"/>
                <w:lang w:val="en-CA"/>
              </w:rPr>
              <w:tab/>
              <w:t xml:space="preserve">Graphite (naturel) </w:t>
            </w:r>
          </w:p>
          <w:p w14:paraId="3AF9C8CD" w14:textId="77777777" w:rsidR="00824BC4" w:rsidRPr="0099697D" w:rsidRDefault="00824BC4" w:rsidP="00633C00">
            <w:pPr>
              <w:tabs>
                <w:tab w:val="left" w:pos="395"/>
              </w:tabs>
              <w:spacing w:before="120"/>
              <w:ind w:left="307" w:hanging="307"/>
              <w:jc w:val="left"/>
              <w:rPr>
                <w:sz w:val="18"/>
                <w:szCs w:val="18"/>
                <w:lang w:val="en-CA"/>
              </w:rPr>
            </w:pPr>
            <w:r w:rsidRPr="004174FE">
              <w:rPr>
                <w:sz w:val="18"/>
                <w:szCs w:val="18"/>
                <w:lang w:val="fr-CA"/>
              </w:rPr>
              <w:fldChar w:fldCharType="begin">
                <w:ffData>
                  <w:name w:val=""/>
                  <w:enabled/>
                  <w:calcOnExit w:val="0"/>
                  <w:checkBox>
                    <w:sizeAuto/>
                    <w:default w:val="0"/>
                  </w:checkBox>
                </w:ffData>
              </w:fldChar>
            </w:r>
            <w:r w:rsidRPr="0099697D">
              <w:rPr>
                <w:sz w:val="18"/>
                <w:szCs w:val="18"/>
                <w:lang w:val="en-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99697D">
              <w:rPr>
                <w:sz w:val="18"/>
                <w:szCs w:val="18"/>
                <w:lang w:val="en-CA"/>
              </w:rPr>
              <w:tab/>
              <w:t>Lithium</w:t>
            </w:r>
          </w:p>
          <w:p w14:paraId="1B99276F" w14:textId="77777777" w:rsidR="00824BC4" w:rsidRPr="0099697D" w:rsidRDefault="00824BC4" w:rsidP="00633C00">
            <w:pPr>
              <w:tabs>
                <w:tab w:val="left" w:pos="395"/>
              </w:tabs>
              <w:spacing w:before="120"/>
              <w:ind w:left="307" w:hanging="307"/>
              <w:jc w:val="left"/>
              <w:rPr>
                <w:sz w:val="18"/>
                <w:szCs w:val="18"/>
                <w:lang w:val="en-CA"/>
              </w:rPr>
            </w:pPr>
            <w:r w:rsidRPr="004174FE">
              <w:rPr>
                <w:sz w:val="18"/>
                <w:szCs w:val="18"/>
                <w:lang w:val="fr-CA"/>
              </w:rPr>
              <w:fldChar w:fldCharType="begin">
                <w:ffData>
                  <w:name w:val=""/>
                  <w:enabled/>
                  <w:calcOnExit w:val="0"/>
                  <w:checkBox>
                    <w:sizeAuto/>
                    <w:default w:val="0"/>
                  </w:checkBox>
                </w:ffData>
              </w:fldChar>
            </w:r>
            <w:r w:rsidRPr="0099697D">
              <w:rPr>
                <w:sz w:val="18"/>
                <w:szCs w:val="18"/>
                <w:lang w:val="en-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99697D">
              <w:rPr>
                <w:sz w:val="18"/>
                <w:szCs w:val="18"/>
                <w:lang w:val="en-CA"/>
              </w:rPr>
              <w:tab/>
              <w:t>Nickel</w:t>
            </w:r>
          </w:p>
          <w:p w14:paraId="5D8A8153" w14:textId="77777777" w:rsidR="00824BC4" w:rsidRPr="0099697D" w:rsidRDefault="00824BC4" w:rsidP="00633C00">
            <w:pPr>
              <w:tabs>
                <w:tab w:val="left" w:pos="395"/>
              </w:tabs>
              <w:spacing w:before="120"/>
              <w:ind w:left="307" w:hanging="307"/>
              <w:jc w:val="left"/>
              <w:rPr>
                <w:sz w:val="18"/>
                <w:szCs w:val="18"/>
                <w:lang w:val="en-CA"/>
              </w:rPr>
            </w:pPr>
            <w:r w:rsidRPr="004174FE">
              <w:rPr>
                <w:sz w:val="18"/>
                <w:szCs w:val="18"/>
                <w:lang w:val="fr-CA"/>
              </w:rPr>
              <w:fldChar w:fldCharType="begin">
                <w:ffData>
                  <w:name w:val=""/>
                  <w:enabled/>
                  <w:calcOnExit w:val="0"/>
                  <w:checkBox>
                    <w:sizeAuto/>
                    <w:default w:val="0"/>
                  </w:checkBox>
                </w:ffData>
              </w:fldChar>
            </w:r>
            <w:r w:rsidRPr="0099697D">
              <w:rPr>
                <w:sz w:val="18"/>
                <w:szCs w:val="18"/>
                <w:lang w:val="en-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99697D">
              <w:rPr>
                <w:sz w:val="18"/>
                <w:szCs w:val="18"/>
                <w:lang w:val="en-CA"/>
              </w:rPr>
              <w:tab/>
              <w:t>Magnésium</w:t>
            </w:r>
          </w:p>
          <w:p w14:paraId="2590293E" w14:textId="77777777" w:rsidR="00824BC4" w:rsidRPr="0099697D" w:rsidRDefault="00824BC4" w:rsidP="00633C00">
            <w:pPr>
              <w:tabs>
                <w:tab w:val="left" w:pos="395"/>
              </w:tabs>
              <w:spacing w:before="120"/>
              <w:ind w:left="307" w:hanging="307"/>
              <w:jc w:val="left"/>
              <w:rPr>
                <w:sz w:val="18"/>
                <w:szCs w:val="18"/>
                <w:lang w:val="en-CA"/>
              </w:rPr>
            </w:pPr>
            <w:r w:rsidRPr="004174FE">
              <w:rPr>
                <w:sz w:val="18"/>
                <w:szCs w:val="18"/>
                <w:lang w:val="fr-CA"/>
              </w:rPr>
              <w:fldChar w:fldCharType="begin">
                <w:ffData>
                  <w:name w:val=""/>
                  <w:enabled/>
                  <w:calcOnExit w:val="0"/>
                  <w:checkBox>
                    <w:sizeAuto/>
                    <w:default w:val="0"/>
                  </w:checkBox>
                </w:ffData>
              </w:fldChar>
            </w:r>
            <w:r w:rsidRPr="0099697D">
              <w:rPr>
                <w:sz w:val="18"/>
                <w:szCs w:val="18"/>
                <w:lang w:val="en-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99697D">
              <w:rPr>
                <w:sz w:val="18"/>
                <w:szCs w:val="18"/>
                <w:lang w:val="en-CA"/>
              </w:rPr>
              <w:tab/>
              <w:t>Niobium</w:t>
            </w:r>
          </w:p>
          <w:p w14:paraId="268AEC11" w14:textId="77777777" w:rsidR="00824BC4" w:rsidRPr="004174FE" w:rsidRDefault="00824BC4" w:rsidP="00633C00">
            <w:pPr>
              <w:tabs>
                <w:tab w:val="left" w:pos="395"/>
              </w:tabs>
              <w:spacing w:before="120"/>
              <w:ind w:left="307" w:hanging="307"/>
              <w:jc w:val="left"/>
              <w:rPr>
                <w:sz w:val="18"/>
                <w:szCs w:val="18"/>
                <w:lang w:val="fr-CA"/>
              </w:rPr>
            </w:pPr>
            <w:r w:rsidRPr="004174FE">
              <w:rPr>
                <w:sz w:val="18"/>
                <w:szCs w:val="18"/>
                <w:lang w:val="fr-CA"/>
              </w:rPr>
              <w:fldChar w:fldCharType="begin">
                <w:ffData>
                  <w:name w:val=""/>
                  <w:enabled/>
                  <w:calcOnExit w:val="0"/>
                  <w:checkBox>
                    <w:sizeAuto/>
                    <w:default w:val="0"/>
                  </w:checkBox>
                </w:ffData>
              </w:fldChar>
            </w:r>
            <w:r w:rsidRPr="004174FE">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4174FE">
              <w:rPr>
                <w:sz w:val="18"/>
                <w:szCs w:val="18"/>
                <w:lang w:val="fr-CA"/>
              </w:rPr>
              <w:tab/>
              <w:t>Scandium</w:t>
            </w:r>
          </w:p>
          <w:p w14:paraId="2C58F812" w14:textId="3A8F1906" w:rsidR="00824BC4" w:rsidRPr="004174FE" w:rsidRDefault="00824BC4" w:rsidP="00633C00">
            <w:pPr>
              <w:tabs>
                <w:tab w:val="left" w:pos="395"/>
              </w:tabs>
              <w:spacing w:before="120"/>
              <w:ind w:left="307" w:hanging="307"/>
              <w:jc w:val="left"/>
              <w:rPr>
                <w:sz w:val="18"/>
                <w:szCs w:val="18"/>
                <w:lang w:val="fr-CA"/>
              </w:rPr>
            </w:pPr>
            <w:r w:rsidRPr="004174FE">
              <w:rPr>
                <w:sz w:val="18"/>
                <w:szCs w:val="18"/>
                <w:lang w:val="fr-CA"/>
              </w:rPr>
              <w:fldChar w:fldCharType="begin">
                <w:ffData>
                  <w:name w:val=""/>
                  <w:enabled/>
                  <w:calcOnExit w:val="0"/>
                  <w:checkBox>
                    <w:sizeAuto/>
                    <w:default w:val="0"/>
                  </w:checkBox>
                </w:ffData>
              </w:fldChar>
            </w:r>
            <w:r w:rsidRPr="004174FE">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4174FE">
              <w:rPr>
                <w:sz w:val="18"/>
                <w:szCs w:val="18"/>
                <w:lang w:val="fr-CA"/>
              </w:rPr>
              <w:tab/>
              <w:t xml:space="preserve">Tantale </w:t>
            </w:r>
          </w:p>
        </w:tc>
        <w:tc>
          <w:tcPr>
            <w:tcW w:w="1985" w:type="dxa"/>
            <w:tcBorders>
              <w:left w:val="nil"/>
              <w:bottom w:val="double" w:sz="4" w:space="0" w:color="auto"/>
              <w:right w:val="double" w:sz="4" w:space="0" w:color="auto"/>
            </w:tcBorders>
            <w:shd w:val="clear" w:color="auto" w:fill="auto"/>
          </w:tcPr>
          <w:p w14:paraId="1EBFD4A5" w14:textId="77777777" w:rsidR="00824BC4" w:rsidRPr="004174FE" w:rsidRDefault="00824BC4" w:rsidP="00633C00">
            <w:pPr>
              <w:tabs>
                <w:tab w:val="left" w:pos="395"/>
              </w:tabs>
              <w:spacing w:before="120"/>
              <w:ind w:left="307" w:hanging="307"/>
              <w:jc w:val="left"/>
              <w:rPr>
                <w:sz w:val="18"/>
                <w:szCs w:val="18"/>
                <w:lang w:val="fr-CA"/>
              </w:rPr>
            </w:pPr>
          </w:p>
          <w:p w14:paraId="623D7FF0" w14:textId="6C8656B6" w:rsidR="00824BC4" w:rsidRPr="004174FE" w:rsidRDefault="00824BC4" w:rsidP="00633C00">
            <w:pPr>
              <w:tabs>
                <w:tab w:val="left" w:pos="395"/>
              </w:tabs>
              <w:spacing w:before="120"/>
              <w:ind w:left="307" w:hanging="307"/>
              <w:jc w:val="left"/>
              <w:rPr>
                <w:sz w:val="18"/>
                <w:szCs w:val="18"/>
                <w:lang w:val="fr-CA"/>
              </w:rPr>
            </w:pPr>
            <w:r w:rsidRPr="004174FE">
              <w:rPr>
                <w:sz w:val="18"/>
                <w:szCs w:val="18"/>
                <w:lang w:val="fr-CA"/>
              </w:rPr>
              <w:fldChar w:fldCharType="begin">
                <w:ffData>
                  <w:name w:val=""/>
                  <w:enabled/>
                  <w:calcOnExit w:val="0"/>
                  <w:checkBox>
                    <w:sizeAuto/>
                    <w:default w:val="0"/>
                  </w:checkBox>
                </w:ffData>
              </w:fldChar>
            </w:r>
            <w:r w:rsidRPr="004174FE">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4174FE">
              <w:rPr>
                <w:sz w:val="18"/>
                <w:szCs w:val="18"/>
                <w:lang w:val="fr-CA"/>
              </w:rPr>
              <w:tab/>
              <w:t>Titane</w:t>
            </w:r>
          </w:p>
          <w:p w14:paraId="4D49E7CC" w14:textId="431959B3" w:rsidR="00824BC4" w:rsidRPr="004174FE" w:rsidRDefault="00824BC4" w:rsidP="00633C00">
            <w:pPr>
              <w:spacing w:before="120"/>
              <w:jc w:val="left"/>
              <w:rPr>
                <w:lang w:val="fr-CA"/>
              </w:rPr>
            </w:pPr>
            <w:r w:rsidRPr="004174FE">
              <w:rPr>
                <w:sz w:val="18"/>
                <w:szCs w:val="18"/>
                <w:lang w:val="fr-CA"/>
              </w:rPr>
              <w:fldChar w:fldCharType="begin">
                <w:ffData>
                  <w:name w:val=""/>
                  <w:enabled/>
                  <w:calcOnExit w:val="0"/>
                  <w:checkBox>
                    <w:sizeAuto/>
                    <w:default w:val="0"/>
                  </w:checkBox>
                </w:ffData>
              </w:fldChar>
            </w:r>
            <w:r w:rsidRPr="004174FE">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4174FE">
              <w:rPr>
                <w:sz w:val="18"/>
                <w:szCs w:val="18"/>
                <w:lang w:val="fr-CA"/>
              </w:rPr>
              <w:fldChar w:fldCharType="end"/>
            </w:r>
            <w:r w:rsidRPr="004174FE">
              <w:rPr>
                <w:sz w:val="18"/>
                <w:szCs w:val="18"/>
                <w:lang w:val="fr-CA"/>
              </w:rPr>
              <w:t xml:space="preserve">   Vanadium</w:t>
            </w:r>
          </w:p>
        </w:tc>
      </w:tr>
      <w:tr w:rsidR="00824BC4" w:rsidRPr="0097528F" w14:paraId="0560F32B" w14:textId="77777777" w:rsidTr="00E747C4">
        <w:trPr>
          <w:trHeight w:val="578"/>
        </w:trPr>
        <w:tc>
          <w:tcPr>
            <w:tcW w:w="3402" w:type="dxa"/>
            <w:vMerge/>
            <w:tcBorders>
              <w:bottom w:val="double" w:sz="4" w:space="0" w:color="auto"/>
            </w:tcBorders>
            <w:shd w:val="clear" w:color="auto" w:fill="auto"/>
            <w:vAlign w:val="center"/>
          </w:tcPr>
          <w:p w14:paraId="38B8FB8D" w14:textId="77777777" w:rsidR="00824BC4" w:rsidRPr="004174FE" w:rsidRDefault="00824BC4" w:rsidP="00824BC4">
            <w:pPr>
              <w:spacing w:before="60" w:after="60"/>
              <w:jc w:val="left"/>
              <w:rPr>
                <w:b/>
                <w:bCs/>
                <w:lang w:val="fr-CA"/>
              </w:rPr>
            </w:pPr>
          </w:p>
        </w:tc>
        <w:tc>
          <w:tcPr>
            <w:tcW w:w="7797" w:type="dxa"/>
            <w:gridSpan w:val="5"/>
            <w:tcBorders>
              <w:bottom w:val="double" w:sz="4" w:space="0" w:color="auto"/>
              <w:right w:val="double" w:sz="4" w:space="0" w:color="auto"/>
            </w:tcBorders>
            <w:shd w:val="clear" w:color="auto" w:fill="auto"/>
          </w:tcPr>
          <w:p w14:paraId="6824E428" w14:textId="77777777" w:rsidR="004C3C8F" w:rsidRPr="00934ED0" w:rsidRDefault="004C3C8F" w:rsidP="004C3C8F">
            <w:pPr>
              <w:spacing w:after="60"/>
              <w:rPr>
                <w:sz w:val="18"/>
                <w:szCs w:val="18"/>
              </w:rPr>
            </w:pPr>
            <w:r w:rsidRPr="00934ED0">
              <w:rPr>
                <w:sz w:val="18"/>
                <w:szCs w:val="18"/>
              </w:rPr>
              <w:t xml:space="preserve">Les 6 nouveaux minéraux critiques et stratégiques annoncés en janvier 2024 :   </w:t>
            </w:r>
          </w:p>
          <w:p w14:paraId="6A51B296" w14:textId="77777777" w:rsidR="004C3C8F" w:rsidRPr="00934ED0" w:rsidRDefault="004C3C8F" w:rsidP="004C3C8F">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Aluminium</w:t>
            </w:r>
            <w:r>
              <w:rPr>
                <w:sz w:val="18"/>
                <w:szCs w:val="18"/>
              </w:rPr>
              <w:tab/>
            </w:r>
            <w:r>
              <w:rPr>
                <w:sz w:val="18"/>
                <w:szCs w:val="18"/>
              </w:rPr>
              <w:tab/>
            </w: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Apatite</w:t>
            </w:r>
          </w:p>
          <w:p w14:paraId="5B3D1F73" w14:textId="77777777" w:rsidR="004C3C8F" w:rsidRPr="00934ED0" w:rsidRDefault="004C3C8F" w:rsidP="004C3C8F">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Fer de haute pureté*</w:t>
            </w:r>
            <w:r>
              <w:rPr>
                <w:sz w:val="18"/>
                <w:szCs w:val="18"/>
              </w:rPr>
              <w:tab/>
            </w: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Germanium</w:t>
            </w:r>
          </w:p>
          <w:p w14:paraId="52EC5B63" w14:textId="77777777" w:rsidR="004C3C8F" w:rsidRPr="00934ED0" w:rsidRDefault="004C3C8F" w:rsidP="004C3C8F">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Manganèse</w:t>
            </w:r>
            <w:r>
              <w:rPr>
                <w:sz w:val="18"/>
                <w:szCs w:val="18"/>
              </w:rPr>
              <w:tab/>
            </w:r>
            <w:r>
              <w:rPr>
                <w:sz w:val="18"/>
                <w:szCs w:val="18"/>
              </w:rPr>
              <w:tab/>
            </w: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000000">
              <w:rPr>
                <w:sz w:val="18"/>
                <w:szCs w:val="18"/>
                <w:lang w:val="fr-CA"/>
              </w:rPr>
            </w:r>
            <w:r w:rsidR="00000000">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Silice de haute pureté**</w:t>
            </w:r>
          </w:p>
          <w:p w14:paraId="507AD249" w14:textId="77777777" w:rsidR="004C3C8F" w:rsidRPr="00934ED0" w:rsidRDefault="004C3C8F" w:rsidP="004C3C8F">
            <w:pPr>
              <w:spacing w:after="120"/>
              <w:rPr>
                <w:sz w:val="16"/>
                <w:szCs w:val="16"/>
              </w:rPr>
            </w:pPr>
            <w:r w:rsidRPr="00934ED0">
              <w:rPr>
                <w:sz w:val="16"/>
                <w:szCs w:val="16"/>
              </w:rPr>
              <w:t>* Pour être considéré dans la liste des minéraux critiques et stratégiques québécoise comme du fer de haute pureté, le concentré de fer produit doit contenir au moins 67 % de fer et être faible en impuretés.</w:t>
            </w:r>
          </w:p>
          <w:p w14:paraId="06EE773C" w14:textId="12E214E3" w:rsidR="00824BC4" w:rsidRPr="004174FE" w:rsidRDefault="004C3C8F" w:rsidP="004C3C8F">
            <w:pPr>
              <w:tabs>
                <w:tab w:val="left" w:pos="395"/>
              </w:tabs>
              <w:spacing w:before="120"/>
              <w:ind w:left="307" w:hanging="307"/>
              <w:jc w:val="left"/>
              <w:rPr>
                <w:sz w:val="18"/>
                <w:szCs w:val="18"/>
                <w:lang w:val="fr-CA"/>
              </w:rPr>
            </w:pPr>
            <w:r w:rsidRPr="00934ED0">
              <w:rPr>
                <w:sz w:val="16"/>
                <w:szCs w:val="16"/>
              </w:rPr>
              <w:t>** Pour être considéré dans la liste des minéraux critiques et stratégiques québécoise comme de la silice de haute pureté (silicium métal, silicium chimique), la silice doit atteindre une pureté d’au moins 99 % (2N) et être faible en impuretés.</w:t>
            </w:r>
          </w:p>
        </w:tc>
      </w:tr>
      <w:tr w:rsidR="00824BC4" w:rsidRPr="003C2864" w14:paraId="1CF478E5" w14:textId="77777777" w:rsidTr="004174FE">
        <w:trPr>
          <w:trHeight w:val="578"/>
        </w:trPr>
        <w:tc>
          <w:tcPr>
            <w:tcW w:w="3402" w:type="dxa"/>
            <w:tcBorders>
              <w:top w:val="double" w:sz="4" w:space="0" w:color="auto"/>
              <w:left w:val="double" w:sz="4" w:space="0" w:color="auto"/>
              <w:bottom w:val="double" w:sz="4" w:space="0" w:color="auto"/>
              <w:right w:val="double" w:sz="4" w:space="0" w:color="auto"/>
            </w:tcBorders>
            <w:shd w:val="clear" w:color="auto" w:fill="auto"/>
            <w:vAlign w:val="center"/>
          </w:tcPr>
          <w:p w14:paraId="6EEE73E9" w14:textId="77777777" w:rsidR="00824BC4" w:rsidRPr="002C735A" w:rsidRDefault="00824BC4" w:rsidP="00824BC4">
            <w:pPr>
              <w:spacing w:before="60" w:after="60"/>
              <w:jc w:val="left"/>
              <w:rPr>
                <w:b/>
                <w:bCs/>
              </w:rPr>
            </w:pPr>
            <w:r w:rsidRPr="002C735A">
              <w:rPr>
                <w:b/>
                <w:bCs/>
              </w:rPr>
              <w:t>Axe thématique</w:t>
            </w:r>
            <w:r>
              <w:rPr>
                <w:b/>
                <w:bCs/>
              </w:rPr>
              <w:t xml:space="preserve"> pour PRIMA</w:t>
            </w:r>
            <w:r w:rsidRPr="002C735A">
              <w:rPr>
                <w:b/>
                <w:bCs/>
              </w:rPr>
              <w:t xml:space="preserve"> </w:t>
            </w:r>
            <w:r w:rsidRPr="002C735A">
              <w:rPr>
                <w:b/>
                <w:bCs/>
              </w:rPr>
              <w:br/>
            </w:r>
            <w:r w:rsidRPr="00040FED">
              <w:t>(voir guide d’instruction)</w:t>
            </w:r>
          </w:p>
        </w:tc>
        <w:tc>
          <w:tcPr>
            <w:tcW w:w="3261" w:type="dxa"/>
            <w:gridSpan w:val="3"/>
            <w:tcBorders>
              <w:left w:val="double" w:sz="4" w:space="0" w:color="auto"/>
              <w:bottom w:val="double" w:sz="4" w:space="0" w:color="auto"/>
              <w:right w:val="double" w:sz="4" w:space="0" w:color="auto"/>
            </w:tcBorders>
            <w:vAlign w:val="center"/>
          </w:tcPr>
          <w:p w14:paraId="7A211E55" w14:textId="77777777" w:rsidR="00824BC4" w:rsidRPr="0097528F" w:rsidRDefault="00824BC4" w:rsidP="00824BC4">
            <w:pPr>
              <w:spacing w:before="120" w:after="120"/>
              <w:ind w:left="306" w:hanging="306"/>
              <w:jc w:val="left"/>
              <w:rPr>
                <w:i/>
                <w:iCs/>
                <w:sz w:val="18"/>
                <w:szCs w:val="18"/>
              </w:rPr>
            </w:pPr>
            <w:r w:rsidRPr="0097528F">
              <w:rPr>
                <w:sz w:val="18"/>
                <w:szCs w:val="18"/>
              </w:rPr>
              <w:fldChar w:fldCharType="begin">
                <w:ffData>
                  <w:name w:val=""/>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sidRPr="0097528F">
              <w:rPr>
                <w:iCs/>
                <w:sz w:val="18"/>
                <w:szCs w:val="18"/>
              </w:rPr>
              <w:t xml:space="preserve">Nouveaux </w:t>
            </w:r>
            <w:r>
              <w:rPr>
                <w:iCs/>
                <w:sz w:val="18"/>
                <w:szCs w:val="18"/>
              </w:rPr>
              <w:t xml:space="preserve">ou amélioration de </w:t>
            </w:r>
            <w:r w:rsidRPr="0097528F">
              <w:rPr>
                <w:iCs/>
                <w:sz w:val="18"/>
                <w:szCs w:val="18"/>
              </w:rPr>
              <w:t>matériaux</w:t>
            </w:r>
            <w:r>
              <w:rPr>
                <w:iCs/>
                <w:sz w:val="18"/>
                <w:szCs w:val="18"/>
              </w:rPr>
              <w:t xml:space="preserve"> avancés</w:t>
            </w:r>
          </w:p>
          <w:p w14:paraId="63959631" w14:textId="77777777" w:rsidR="00824BC4" w:rsidRPr="0097528F" w:rsidRDefault="00824BC4" w:rsidP="00824BC4">
            <w:pPr>
              <w:spacing w:after="120"/>
              <w:ind w:left="307" w:hanging="307"/>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t xml:space="preserve">Matériaux formulés ou produits finis </w:t>
            </w:r>
            <w:r>
              <w:rPr>
                <w:sz w:val="18"/>
                <w:szCs w:val="18"/>
              </w:rPr>
              <w:t>ou semi-finis intégrant des matériaux avancés</w:t>
            </w:r>
          </w:p>
          <w:p w14:paraId="7CAFC49E" w14:textId="77777777" w:rsidR="00824BC4" w:rsidRDefault="00824BC4" w:rsidP="00824BC4">
            <w:pPr>
              <w:spacing w:after="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t>Procédés, t</w:t>
            </w:r>
            <w:r w:rsidRPr="0097528F">
              <w:rPr>
                <w:iCs/>
                <w:sz w:val="18"/>
                <w:szCs w:val="18"/>
              </w:rPr>
              <w:t>raitement de surface, mise à l’échelle</w:t>
            </w:r>
          </w:p>
          <w:p w14:paraId="0A89F60E" w14:textId="62C65078" w:rsidR="00824BC4" w:rsidRPr="003C2864" w:rsidRDefault="00824BC4" w:rsidP="00824BC4">
            <w:pPr>
              <w:tabs>
                <w:tab w:val="left" w:pos="395"/>
              </w:tabs>
              <w:spacing w:before="120"/>
              <w:ind w:left="307" w:hanging="307"/>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t>Fabrication additive</w:t>
            </w:r>
          </w:p>
        </w:tc>
        <w:tc>
          <w:tcPr>
            <w:tcW w:w="4536" w:type="dxa"/>
            <w:gridSpan w:val="2"/>
            <w:tcBorders>
              <w:left w:val="double" w:sz="4" w:space="0" w:color="auto"/>
              <w:bottom w:val="double" w:sz="4" w:space="0" w:color="auto"/>
            </w:tcBorders>
            <w:vAlign w:val="center"/>
          </w:tcPr>
          <w:p w14:paraId="571E9DA0" w14:textId="77777777" w:rsidR="00824BC4" w:rsidRPr="0097528F" w:rsidRDefault="00824BC4" w:rsidP="00824BC4">
            <w:pPr>
              <w:tabs>
                <w:tab w:val="left" w:pos="318"/>
              </w:tabs>
              <w:spacing w:after="120"/>
              <w:ind w:left="318" w:hanging="318"/>
              <w:jc w:val="left"/>
              <w:rPr>
                <w:i/>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t>Électronique imprimable</w:t>
            </w:r>
          </w:p>
          <w:p w14:paraId="4C91DB9D" w14:textId="77777777" w:rsidR="00824BC4" w:rsidRDefault="00824BC4" w:rsidP="00824BC4">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sz w:val="18"/>
                <w:szCs w:val="18"/>
              </w:rPr>
              <w:t>Techniques et instruments de caractérisation</w:t>
            </w:r>
          </w:p>
          <w:p w14:paraId="12A303BC" w14:textId="77777777" w:rsidR="00824BC4" w:rsidRDefault="00824BC4" w:rsidP="00824BC4">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sz w:val="18"/>
                <w:szCs w:val="18"/>
              </w:rPr>
              <w:t>Simulation</w:t>
            </w:r>
          </w:p>
          <w:p w14:paraId="12D2F3C7" w14:textId="77777777" w:rsidR="00824BC4" w:rsidRPr="0097528F" w:rsidRDefault="00824BC4" w:rsidP="00824BC4">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sz w:val="18"/>
                <w:szCs w:val="18"/>
              </w:rPr>
              <w:t>Technologies ou matériaux quantiques</w:t>
            </w:r>
          </w:p>
          <w:p w14:paraId="41DEE0C6" w14:textId="77777777" w:rsidR="00824BC4" w:rsidRDefault="00824BC4" w:rsidP="00824BC4">
            <w:pPr>
              <w:tabs>
                <w:tab w:val="left" w:pos="318"/>
                <w:tab w:val="left" w:pos="395"/>
              </w:tabs>
              <w:spacing w:after="120"/>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sz w:val="18"/>
                <w:szCs w:val="18"/>
              </w:rPr>
              <w:t>Utilisation de l’i</w:t>
            </w:r>
            <w:r w:rsidRPr="0097528F">
              <w:rPr>
                <w:sz w:val="18"/>
                <w:szCs w:val="18"/>
              </w:rPr>
              <w:t>ntelligence artificielle</w:t>
            </w:r>
            <w:r>
              <w:rPr>
                <w:sz w:val="18"/>
                <w:szCs w:val="18"/>
              </w:rPr>
              <w:t xml:space="preserve"> </w:t>
            </w:r>
          </w:p>
          <w:p w14:paraId="0A05D621" w14:textId="2104B348" w:rsidR="00824BC4" w:rsidRPr="003C2864" w:rsidRDefault="00824BC4" w:rsidP="00824BC4">
            <w:pPr>
              <w:tabs>
                <w:tab w:val="left" w:pos="395"/>
              </w:tabs>
              <w:spacing w:before="120"/>
              <w:ind w:left="307" w:hanging="307"/>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000000">
              <w:rPr>
                <w:sz w:val="18"/>
                <w:szCs w:val="18"/>
              </w:rPr>
            </w:r>
            <w:r w:rsidR="00000000">
              <w:rPr>
                <w:sz w:val="18"/>
                <w:szCs w:val="18"/>
              </w:rPr>
              <w:fldChar w:fldCharType="separate"/>
            </w:r>
            <w:r w:rsidRPr="0097528F">
              <w:rPr>
                <w:sz w:val="18"/>
                <w:szCs w:val="18"/>
              </w:rPr>
              <w:fldChar w:fldCharType="end"/>
            </w:r>
            <w:r w:rsidRPr="0097528F">
              <w:rPr>
                <w:sz w:val="18"/>
                <w:szCs w:val="18"/>
              </w:rPr>
              <w:tab/>
            </w:r>
            <w:r>
              <w:rPr>
                <w:sz w:val="18"/>
                <w:szCs w:val="18"/>
              </w:rPr>
              <w:t>Minéraux Critiques et Stratégiques</w:t>
            </w:r>
          </w:p>
        </w:tc>
      </w:tr>
      <w:tr w:rsidR="00824BC4" w:rsidRPr="00947EB4" w14:paraId="5A6CFDBF" w14:textId="77777777" w:rsidTr="004174FE">
        <w:trPr>
          <w:trHeight w:val="1036"/>
        </w:trPr>
        <w:tc>
          <w:tcPr>
            <w:tcW w:w="3402" w:type="dxa"/>
            <w:tcBorders>
              <w:top w:val="double" w:sz="4" w:space="0" w:color="auto"/>
              <w:left w:val="double" w:sz="4" w:space="0" w:color="auto"/>
              <w:bottom w:val="single" w:sz="4" w:space="0" w:color="auto"/>
              <w:right w:val="single" w:sz="4" w:space="0" w:color="auto"/>
            </w:tcBorders>
            <w:vAlign w:val="center"/>
          </w:tcPr>
          <w:p w14:paraId="69CEB8EA" w14:textId="77777777" w:rsidR="00824BC4" w:rsidRPr="002C735A" w:rsidRDefault="00824BC4" w:rsidP="00824BC4">
            <w:pPr>
              <w:jc w:val="left"/>
              <w:rPr>
                <w:b/>
                <w:bCs/>
              </w:rPr>
            </w:pPr>
            <w:r w:rsidRPr="002C735A">
              <w:rPr>
                <w:b/>
                <w:bCs/>
              </w:rPr>
              <w:lastRenderedPageBreak/>
              <w:t>Secteurs d’application</w:t>
            </w:r>
          </w:p>
          <w:p w14:paraId="3A98CD0A" w14:textId="77777777" w:rsidR="00824BC4" w:rsidRPr="001C32A4" w:rsidRDefault="00824BC4" w:rsidP="00824BC4">
            <w:pPr>
              <w:jc w:val="left"/>
            </w:pPr>
            <w:r w:rsidRPr="006627A5">
              <w:rPr>
                <w:sz w:val="20"/>
                <w:szCs w:val="20"/>
              </w:rPr>
              <w:t xml:space="preserve">(Plusieurs choix possibles) </w:t>
            </w:r>
          </w:p>
        </w:tc>
        <w:tc>
          <w:tcPr>
            <w:tcW w:w="3261" w:type="dxa"/>
            <w:gridSpan w:val="3"/>
            <w:tcBorders>
              <w:top w:val="double" w:sz="4" w:space="0" w:color="auto"/>
              <w:left w:val="single" w:sz="4" w:space="0" w:color="auto"/>
              <w:bottom w:val="single" w:sz="4" w:space="0" w:color="auto"/>
              <w:right w:val="single" w:sz="4" w:space="0" w:color="auto"/>
            </w:tcBorders>
            <w:vAlign w:val="center"/>
          </w:tcPr>
          <w:p w14:paraId="68CD7AFE" w14:textId="77777777" w:rsidR="00824BC4" w:rsidRPr="00D23DBC" w:rsidRDefault="00824BC4" w:rsidP="00824BC4">
            <w:pPr>
              <w:tabs>
                <w:tab w:val="left" w:pos="395"/>
              </w:tabs>
              <w:spacing w:before="60" w:after="60"/>
              <w:rPr>
                <w:i/>
                <w:iCs/>
                <w:sz w:val="18"/>
                <w:szCs w:val="18"/>
              </w:rPr>
            </w:pPr>
            <w:r w:rsidRPr="00D23DBC">
              <w:rPr>
                <w:sz w:val="18"/>
                <w:szCs w:val="18"/>
              </w:rPr>
              <w:fldChar w:fldCharType="begin">
                <w:ffData>
                  <w:name w:val=""/>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Transport/Infrastructure</w:t>
            </w:r>
          </w:p>
          <w:p w14:paraId="2DF45584" w14:textId="77777777" w:rsidR="00824BC4" w:rsidRPr="00D23DBC" w:rsidRDefault="00824BC4" w:rsidP="00824BC4">
            <w:pPr>
              <w:tabs>
                <w:tab w:val="left" w:pos="395"/>
              </w:tabs>
              <w:spacing w:before="60" w:after="60"/>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t>Énergie</w:t>
            </w:r>
          </w:p>
          <w:p w14:paraId="12831B0B" w14:textId="722881CD" w:rsidR="00824BC4" w:rsidRPr="00574918" w:rsidRDefault="00824BC4" w:rsidP="00824BC4">
            <w:pPr>
              <w:tabs>
                <w:tab w:val="left" w:pos="395"/>
              </w:tabs>
              <w:spacing w:before="60" w:after="60"/>
              <w:rPr>
                <w:i/>
                <w:iCs/>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Environnement</w:t>
            </w:r>
            <w:r w:rsidRPr="00D23DBC">
              <w:rPr>
                <w:rFonts w:ascii="Helvetica" w:hAnsi="Helvetica"/>
                <w:iCs/>
                <w:sz w:val="18"/>
                <w:szCs w:val="18"/>
              </w:rPr>
              <w:tab/>
            </w:r>
          </w:p>
        </w:tc>
        <w:tc>
          <w:tcPr>
            <w:tcW w:w="4536" w:type="dxa"/>
            <w:gridSpan w:val="2"/>
            <w:tcBorders>
              <w:top w:val="double" w:sz="4" w:space="0" w:color="auto"/>
              <w:left w:val="single" w:sz="4" w:space="0" w:color="auto"/>
              <w:bottom w:val="single" w:sz="4" w:space="0" w:color="auto"/>
            </w:tcBorders>
            <w:vAlign w:val="center"/>
          </w:tcPr>
          <w:p w14:paraId="328C6789" w14:textId="77777777" w:rsidR="00824BC4" w:rsidRPr="00D23DBC" w:rsidRDefault="00824BC4" w:rsidP="00824BC4">
            <w:pPr>
              <w:tabs>
                <w:tab w:val="left" w:pos="395"/>
              </w:tabs>
              <w:spacing w:before="60" w:after="60"/>
              <w:jc w:val="left"/>
              <w:rPr>
                <w:i/>
                <w:iCs/>
                <w:sz w:val="18"/>
                <w:szCs w:val="18"/>
              </w:rPr>
            </w:pPr>
            <w:r w:rsidRPr="00D23DBC">
              <w:rPr>
                <w:sz w:val="18"/>
                <w:szCs w:val="18"/>
              </w:rPr>
              <w:fldChar w:fldCharType="begin">
                <w:ffData>
                  <w:name w:val=""/>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Chimie</w:t>
            </w:r>
          </w:p>
          <w:p w14:paraId="1BF80E16" w14:textId="3E25B33E" w:rsidR="00824BC4" w:rsidRPr="00E31B2C" w:rsidRDefault="00824BC4" w:rsidP="00824BC4">
            <w:pPr>
              <w:tabs>
                <w:tab w:val="left" w:pos="395"/>
              </w:tabs>
              <w:spacing w:before="60" w:after="60"/>
              <w:jc w:val="left"/>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t>Microélectronique/Telecom</w:t>
            </w:r>
          </w:p>
          <w:p w14:paraId="0CD17472" w14:textId="475A279E" w:rsidR="00824BC4" w:rsidRPr="00947EB4" w:rsidRDefault="00824BC4" w:rsidP="00824BC4">
            <w:pPr>
              <w:tabs>
                <w:tab w:val="left" w:pos="395"/>
              </w:tabs>
              <w:spacing w:before="60" w:after="60"/>
              <w:jc w:val="left"/>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000000">
              <w:rPr>
                <w:sz w:val="18"/>
                <w:szCs w:val="18"/>
              </w:rPr>
            </w:r>
            <w:r w:rsidR="00000000">
              <w:rPr>
                <w:sz w:val="18"/>
                <w:szCs w:val="18"/>
              </w:rPr>
              <w:fldChar w:fldCharType="separate"/>
            </w:r>
            <w:r w:rsidRPr="00D23DBC">
              <w:rPr>
                <w:sz w:val="18"/>
                <w:szCs w:val="18"/>
              </w:rPr>
              <w:fldChar w:fldCharType="end"/>
            </w:r>
            <w:r w:rsidRPr="00D23DBC">
              <w:rPr>
                <w:sz w:val="18"/>
                <w:szCs w:val="18"/>
              </w:rPr>
              <w:tab/>
              <w:t>Autre (préciser) :</w:t>
            </w:r>
          </w:p>
        </w:tc>
      </w:tr>
      <w:tr w:rsidR="00824BC4" w:rsidRPr="000728E4" w14:paraId="26CD8CD7" w14:textId="77777777" w:rsidTr="004174FE">
        <w:tblPrEx>
          <w:tblBorders>
            <w:insideV w:val="none" w:sz="0" w:space="0" w:color="auto"/>
          </w:tblBorders>
        </w:tblPrEx>
        <w:trPr>
          <w:trHeight w:val="1329"/>
        </w:trPr>
        <w:tc>
          <w:tcPr>
            <w:tcW w:w="3402" w:type="dxa"/>
            <w:tcBorders>
              <w:top w:val="single" w:sz="4" w:space="0" w:color="auto"/>
              <w:left w:val="double" w:sz="4" w:space="0" w:color="auto"/>
              <w:bottom w:val="single" w:sz="4" w:space="0" w:color="auto"/>
              <w:right w:val="single" w:sz="4" w:space="0" w:color="auto"/>
            </w:tcBorders>
            <w:vAlign w:val="center"/>
          </w:tcPr>
          <w:p w14:paraId="364CDAF3" w14:textId="77777777" w:rsidR="00824BC4" w:rsidRPr="00E87019" w:rsidRDefault="00824BC4" w:rsidP="00824BC4">
            <w:pPr>
              <w:tabs>
                <w:tab w:val="left" w:pos="395"/>
              </w:tabs>
              <w:spacing w:after="120"/>
              <w:jc w:val="center"/>
              <w:rPr>
                <w:b/>
                <w:bCs/>
              </w:rPr>
            </w:pPr>
            <w:bookmarkStart w:id="4" w:name="_Hlk83808274"/>
            <w:r w:rsidRPr="002C735A">
              <w:rPr>
                <w:b/>
                <w:bCs/>
              </w:rPr>
              <w:t>Niveau TRL</w:t>
            </w:r>
            <w:r>
              <w:rPr>
                <w:b/>
                <w:bCs/>
              </w:rPr>
              <w:t xml:space="preserve"> de départ</w:t>
            </w:r>
          </w:p>
          <w:p w14:paraId="3D786AA7" w14:textId="77777777" w:rsidR="00824BC4" w:rsidRDefault="00824BC4" w:rsidP="00824BC4">
            <w:pPr>
              <w:tabs>
                <w:tab w:val="left" w:pos="395"/>
              </w:tabs>
              <w:spacing w:line="360" w:lineRule="auto"/>
              <w:jc w:val="center"/>
              <w:rPr>
                <w:lang w:val="en-CA"/>
              </w:rPr>
            </w:pPr>
            <w:r w:rsidRPr="00F234F8">
              <w:rPr>
                <w:lang w:val="en-CA"/>
              </w:rPr>
              <w:t xml:space="preserve">1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2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3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4FA0625B" w14:textId="77777777" w:rsidR="00824BC4" w:rsidRDefault="00824BC4" w:rsidP="00824BC4">
            <w:pPr>
              <w:tabs>
                <w:tab w:val="left" w:pos="395"/>
              </w:tabs>
              <w:spacing w:line="360" w:lineRule="auto"/>
              <w:jc w:val="center"/>
              <w:rPr>
                <w:lang w:val="en-CA"/>
              </w:rPr>
            </w:pPr>
            <w:r>
              <w:rPr>
                <w:lang w:val="en-CA"/>
              </w:rPr>
              <w:t>4</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5</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6</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2F81956D" w14:textId="56EA2728" w:rsidR="00824BC4" w:rsidRPr="00F234F8" w:rsidRDefault="00824BC4" w:rsidP="00824BC4">
            <w:pPr>
              <w:tabs>
                <w:tab w:val="left" w:pos="395"/>
              </w:tabs>
              <w:spacing w:line="360" w:lineRule="auto"/>
              <w:jc w:val="center"/>
              <w:rPr>
                <w:lang w:val="en-CA"/>
              </w:rPr>
            </w:pPr>
            <w:r>
              <w:rPr>
                <w:lang w:val="en-CA"/>
              </w:rPr>
              <w:t>7</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8</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9</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56507DA2" w14:textId="72694E6F" w:rsidR="00824BC4" w:rsidRPr="002C735A" w:rsidRDefault="00824BC4" w:rsidP="00824BC4">
            <w:pPr>
              <w:tabs>
                <w:tab w:val="left" w:pos="395"/>
              </w:tabs>
              <w:jc w:val="center"/>
              <w:rPr>
                <w:b/>
                <w:bCs/>
              </w:rPr>
            </w:pPr>
            <w:r w:rsidRPr="002C735A">
              <w:rPr>
                <w:b/>
                <w:bCs/>
              </w:rPr>
              <w:t>Niveau TRL</w:t>
            </w:r>
            <w:r>
              <w:rPr>
                <w:b/>
                <w:bCs/>
              </w:rPr>
              <w:t xml:space="preserve"> de fin</w:t>
            </w:r>
          </w:p>
          <w:p w14:paraId="6CC9C659" w14:textId="77777777" w:rsidR="00824BC4" w:rsidRPr="000728E4" w:rsidRDefault="00824BC4" w:rsidP="00824BC4">
            <w:pPr>
              <w:tabs>
                <w:tab w:val="left" w:pos="395"/>
              </w:tabs>
              <w:rPr>
                <w:b/>
                <w:bCs/>
                <w:sz w:val="10"/>
                <w:szCs w:val="10"/>
                <w:lang w:val="en-CA"/>
              </w:rPr>
            </w:pPr>
          </w:p>
          <w:p w14:paraId="13CB376D" w14:textId="77777777" w:rsidR="00824BC4" w:rsidRDefault="00824BC4" w:rsidP="00824BC4">
            <w:pPr>
              <w:tabs>
                <w:tab w:val="left" w:pos="395"/>
              </w:tabs>
              <w:spacing w:line="360" w:lineRule="auto"/>
              <w:jc w:val="center"/>
              <w:rPr>
                <w:lang w:val="en-CA"/>
              </w:rPr>
            </w:pPr>
            <w:r w:rsidRPr="00F234F8">
              <w:rPr>
                <w:lang w:val="en-CA"/>
              </w:rPr>
              <w:t xml:space="preserve">1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2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3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761A0412" w14:textId="77777777" w:rsidR="00824BC4" w:rsidRDefault="00824BC4" w:rsidP="00824BC4">
            <w:pPr>
              <w:tabs>
                <w:tab w:val="left" w:pos="395"/>
              </w:tabs>
              <w:spacing w:line="360" w:lineRule="auto"/>
              <w:jc w:val="center"/>
              <w:rPr>
                <w:lang w:val="en-CA"/>
              </w:rPr>
            </w:pPr>
            <w:r>
              <w:rPr>
                <w:lang w:val="en-CA"/>
              </w:rPr>
              <w:t>4</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5</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6</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p w14:paraId="5F1B1E93" w14:textId="77777777" w:rsidR="00824BC4" w:rsidRPr="00F234F8" w:rsidRDefault="00824BC4" w:rsidP="00824BC4">
            <w:pPr>
              <w:tabs>
                <w:tab w:val="left" w:pos="395"/>
              </w:tabs>
              <w:spacing w:line="360" w:lineRule="auto"/>
              <w:jc w:val="center"/>
              <w:rPr>
                <w:b/>
                <w:bCs/>
                <w:lang w:val="en-CA"/>
              </w:rPr>
            </w:pPr>
            <w:r>
              <w:rPr>
                <w:lang w:val="en-CA"/>
              </w:rPr>
              <w:t>7</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8</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r w:rsidRPr="00F234F8">
              <w:rPr>
                <w:lang w:val="en-CA"/>
              </w:rPr>
              <w:t xml:space="preserve">        </w:t>
            </w:r>
            <w:r>
              <w:rPr>
                <w:lang w:val="en-CA"/>
              </w:rPr>
              <w:t>9</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000000">
              <w:rPr>
                <w:lang w:val="en-CA"/>
              </w:rPr>
            </w:r>
            <w:r w:rsidR="00000000">
              <w:rPr>
                <w:lang w:val="en-CA"/>
              </w:rPr>
              <w:fldChar w:fldCharType="separate"/>
            </w:r>
            <w:r w:rsidRPr="00F234F8">
              <w:rPr>
                <w:lang w:val="en-CA"/>
              </w:rPr>
              <w:fldChar w:fldCharType="end"/>
            </w:r>
          </w:p>
        </w:tc>
        <w:tc>
          <w:tcPr>
            <w:tcW w:w="4536" w:type="dxa"/>
            <w:gridSpan w:val="2"/>
            <w:tcBorders>
              <w:top w:val="single" w:sz="4" w:space="0" w:color="auto"/>
              <w:left w:val="single" w:sz="4" w:space="0" w:color="auto"/>
              <w:bottom w:val="single" w:sz="4" w:space="0" w:color="auto"/>
              <w:right w:val="double" w:sz="4" w:space="0" w:color="auto"/>
            </w:tcBorders>
            <w:vAlign w:val="center"/>
          </w:tcPr>
          <w:p w14:paraId="2E70C6F1" w14:textId="020CD355" w:rsidR="00824BC4" w:rsidRPr="00170079" w:rsidRDefault="00824BC4" w:rsidP="00824BC4">
            <w:pPr>
              <w:tabs>
                <w:tab w:val="left" w:pos="395"/>
              </w:tabs>
              <w:spacing w:line="360" w:lineRule="auto"/>
              <w:jc w:val="center"/>
              <w:rPr>
                <w:b/>
                <w:bCs/>
              </w:rPr>
            </w:pPr>
            <w:r w:rsidRPr="009B0B0F">
              <w:rPr>
                <w:lang w:val="fr-CA"/>
              </w:rPr>
              <w:t xml:space="preserve"> </w:t>
            </w:r>
            <w:r w:rsidRPr="002C735A">
              <w:rPr>
                <w:b/>
                <w:bCs/>
              </w:rPr>
              <w:t>Durée du projet :</w:t>
            </w:r>
          </w:p>
          <w:p w14:paraId="378CE7B7" w14:textId="53EF6334" w:rsidR="00824BC4" w:rsidRPr="009B0B0F" w:rsidRDefault="00824BC4" w:rsidP="00824BC4">
            <w:pPr>
              <w:tabs>
                <w:tab w:val="left" w:pos="395"/>
              </w:tabs>
              <w:spacing w:line="360" w:lineRule="auto"/>
              <w:ind w:left="886"/>
              <w:rPr>
                <w:lang w:val="fr-CA"/>
              </w:rPr>
            </w:pPr>
            <w:r w:rsidRPr="009B0B0F">
              <w:rPr>
                <w:lang w:val="fr-CA"/>
              </w:rPr>
              <w:t xml:space="preserve">12 Mois </w:t>
            </w:r>
            <w:r w:rsidRPr="00F234F8">
              <w:rPr>
                <w:lang w:val="en-CA"/>
              </w:rPr>
              <w:fldChar w:fldCharType="begin">
                <w:ffData>
                  <w:name w:val="CaseACocher3"/>
                  <w:enabled/>
                  <w:calcOnExit w:val="0"/>
                  <w:checkBox>
                    <w:sizeAuto/>
                    <w:default w:val="0"/>
                  </w:checkBox>
                </w:ffData>
              </w:fldChar>
            </w:r>
            <w:r w:rsidRPr="009B0B0F">
              <w:rPr>
                <w:lang w:val="fr-CA"/>
              </w:rPr>
              <w:instrText xml:space="preserve"> FORMCHECKBOX </w:instrText>
            </w:r>
            <w:r w:rsidR="00000000">
              <w:rPr>
                <w:lang w:val="en-CA"/>
              </w:rPr>
            </w:r>
            <w:r w:rsidR="00000000">
              <w:rPr>
                <w:lang w:val="en-CA"/>
              </w:rPr>
              <w:fldChar w:fldCharType="separate"/>
            </w:r>
            <w:r w:rsidRPr="00F234F8">
              <w:rPr>
                <w:lang w:val="en-CA"/>
              </w:rPr>
              <w:fldChar w:fldCharType="end"/>
            </w:r>
          </w:p>
          <w:p w14:paraId="33A21AFE" w14:textId="00A4D6C6" w:rsidR="00824BC4" w:rsidRPr="009B0B0F" w:rsidRDefault="00824BC4" w:rsidP="00824BC4">
            <w:pPr>
              <w:tabs>
                <w:tab w:val="left" w:pos="395"/>
              </w:tabs>
              <w:spacing w:line="360" w:lineRule="auto"/>
              <w:ind w:left="886"/>
              <w:rPr>
                <w:lang w:val="fr-CA"/>
              </w:rPr>
            </w:pPr>
            <w:r w:rsidRPr="009B0B0F">
              <w:rPr>
                <w:lang w:val="fr-CA"/>
              </w:rPr>
              <w:t xml:space="preserve">24 </w:t>
            </w:r>
            <w:r>
              <w:rPr>
                <w:lang w:val="fr-CA"/>
              </w:rPr>
              <w:t>M</w:t>
            </w:r>
            <w:r w:rsidRPr="009B0B0F">
              <w:rPr>
                <w:lang w:val="fr-CA"/>
              </w:rPr>
              <w:t xml:space="preserve">ois </w:t>
            </w:r>
            <w:r w:rsidRPr="00F234F8">
              <w:rPr>
                <w:lang w:val="en-CA"/>
              </w:rPr>
              <w:fldChar w:fldCharType="begin">
                <w:ffData>
                  <w:name w:val="CaseACocher3"/>
                  <w:enabled/>
                  <w:calcOnExit w:val="0"/>
                  <w:checkBox>
                    <w:sizeAuto/>
                    <w:default w:val="0"/>
                  </w:checkBox>
                </w:ffData>
              </w:fldChar>
            </w:r>
            <w:r w:rsidRPr="009B0B0F">
              <w:rPr>
                <w:lang w:val="fr-CA"/>
              </w:rPr>
              <w:instrText xml:space="preserve"> FORMCHECKBOX </w:instrText>
            </w:r>
            <w:r w:rsidR="00000000">
              <w:rPr>
                <w:lang w:val="en-CA"/>
              </w:rPr>
            </w:r>
            <w:r w:rsidR="00000000">
              <w:rPr>
                <w:lang w:val="en-CA"/>
              </w:rPr>
              <w:fldChar w:fldCharType="separate"/>
            </w:r>
            <w:r w:rsidRPr="00F234F8">
              <w:rPr>
                <w:lang w:val="en-CA"/>
              </w:rPr>
              <w:fldChar w:fldCharType="end"/>
            </w:r>
          </w:p>
          <w:p w14:paraId="6CF24EFF" w14:textId="236934E9" w:rsidR="00824BC4" w:rsidRPr="009B0B0F" w:rsidRDefault="00824BC4" w:rsidP="00824BC4">
            <w:pPr>
              <w:tabs>
                <w:tab w:val="left" w:pos="395"/>
              </w:tabs>
              <w:spacing w:line="360" w:lineRule="auto"/>
              <w:ind w:left="886"/>
              <w:rPr>
                <w:lang w:val="fr-CA"/>
              </w:rPr>
            </w:pPr>
            <w:r w:rsidRPr="009B0B0F">
              <w:rPr>
                <w:lang w:val="fr-CA"/>
              </w:rPr>
              <w:t xml:space="preserve">36 </w:t>
            </w:r>
            <w:r>
              <w:rPr>
                <w:lang w:val="fr-CA"/>
              </w:rPr>
              <w:t>M</w:t>
            </w:r>
            <w:r w:rsidRPr="009B0B0F">
              <w:rPr>
                <w:lang w:val="fr-CA"/>
              </w:rPr>
              <w:t xml:space="preserve">ois </w:t>
            </w:r>
            <w:r w:rsidRPr="00F234F8">
              <w:rPr>
                <w:lang w:val="en-CA"/>
              </w:rPr>
              <w:fldChar w:fldCharType="begin">
                <w:ffData>
                  <w:name w:val="CaseACocher3"/>
                  <w:enabled/>
                  <w:calcOnExit w:val="0"/>
                  <w:checkBox>
                    <w:sizeAuto/>
                    <w:default w:val="0"/>
                  </w:checkBox>
                </w:ffData>
              </w:fldChar>
            </w:r>
            <w:r w:rsidRPr="009B0B0F">
              <w:rPr>
                <w:lang w:val="fr-CA"/>
              </w:rPr>
              <w:instrText xml:space="preserve"> FORMCHECKBOX </w:instrText>
            </w:r>
            <w:r w:rsidR="00000000">
              <w:rPr>
                <w:lang w:val="en-CA"/>
              </w:rPr>
            </w:r>
            <w:r w:rsidR="00000000">
              <w:rPr>
                <w:lang w:val="en-CA"/>
              </w:rPr>
              <w:fldChar w:fldCharType="separate"/>
            </w:r>
            <w:r w:rsidRPr="00F234F8">
              <w:rPr>
                <w:lang w:val="en-CA"/>
              </w:rPr>
              <w:fldChar w:fldCharType="end"/>
            </w:r>
          </w:p>
        </w:tc>
      </w:tr>
      <w:tr w:rsidR="00824BC4" w:rsidRPr="000728E4" w14:paraId="6FF2B1B6" w14:textId="77777777" w:rsidTr="007B4EC5">
        <w:tblPrEx>
          <w:tblBorders>
            <w:insideV w:val="none" w:sz="0" w:space="0" w:color="auto"/>
          </w:tblBorders>
        </w:tblPrEx>
        <w:trPr>
          <w:trHeight w:val="1329"/>
        </w:trPr>
        <w:tc>
          <w:tcPr>
            <w:tcW w:w="11199" w:type="dxa"/>
            <w:gridSpan w:val="6"/>
            <w:tcBorders>
              <w:top w:val="single" w:sz="4" w:space="0" w:color="auto"/>
              <w:left w:val="double" w:sz="4" w:space="0" w:color="auto"/>
              <w:bottom w:val="single" w:sz="4" w:space="0" w:color="auto"/>
              <w:right w:val="double" w:sz="4" w:space="0" w:color="auto"/>
            </w:tcBorders>
            <w:vAlign w:val="center"/>
          </w:tcPr>
          <w:p w14:paraId="7DF4A1B8" w14:textId="659800A0" w:rsidR="00824BC4" w:rsidRPr="00BF66C5" w:rsidRDefault="00824BC4" w:rsidP="00824BC4">
            <w:pPr>
              <w:tabs>
                <w:tab w:val="left" w:pos="395"/>
              </w:tabs>
              <w:spacing w:line="360" w:lineRule="auto"/>
              <w:jc w:val="left"/>
              <w:rPr>
                <w:b/>
                <w:bCs/>
                <w:lang w:val="fr-CA"/>
              </w:rPr>
            </w:pPr>
            <w:r w:rsidRPr="00BF66C5">
              <w:rPr>
                <w:b/>
                <w:bCs/>
                <w:lang w:val="fr-CA"/>
              </w:rPr>
              <w:t>Informations préliminaires sur le financement du budget R&amp;D </w:t>
            </w:r>
          </w:p>
          <w:p w14:paraId="15739E2E" w14:textId="77777777" w:rsidR="00824BC4" w:rsidRPr="009D33E2" w:rsidRDefault="00824BC4" w:rsidP="00824BC4">
            <w:pPr>
              <w:pStyle w:val="Paragraphedeliste"/>
              <w:numPr>
                <w:ilvl w:val="0"/>
                <w:numId w:val="5"/>
              </w:numPr>
              <w:tabs>
                <w:tab w:val="left" w:pos="395"/>
              </w:tabs>
              <w:spacing w:line="360" w:lineRule="auto"/>
              <w:jc w:val="left"/>
              <w:rPr>
                <w:lang w:val="fr-CA"/>
              </w:rPr>
            </w:pPr>
            <w:r w:rsidRPr="009D33E2">
              <w:rPr>
                <w:lang w:val="fr-CA"/>
              </w:rPr>
              <w:t xml:space="preserve">Montant en argent Industriel : </w:t>
            </w:r>
          </w:p>
          <w:p w14:paraId="4BB41157" w14:textId="77777777" w:rsidR="00824BC4" w:rsidRPr="009D33E2" w:rsidRDefault="00824BC4" w:rsidP="00824BC4">
            <w:pPr>
              <w:pStyle w:val="Paragraphedeliste"/>
              <w:numPr>
                <w:ilvl w:val="0"/>
                <w:numId w:val="5"/>
              </w:numPr>
              <w:tabs>
                <w:tab w:val="left" w:pos="395"/>
              </w:tabs>
              <w:spacing w:line="360" w:lineRule="auto"/>
              <w:jc w:val="left"/>
              <w:rPr>
                <w:lang w:val="fr-CA"/>
              </w:rPr>
            </w:pPr>
            <w:r w:rsidRPr="009D33E2">
              <w:rPr>
                <w:lang w:val="fr-CA"/>
              </w:rPr>
              <w:t>Montant en nature Industriel :</w:t>
            </w:r>
          </w:p>
          <w:p w14:paraId="3CF2A9D8" w14:textId="1753F473" w:rsidR="00824BC4" w:rsidRPr="009D33E2" w:rsidRDefault="00824BC4" w:rsidP="00824BC4">
            <w:pPr>
              <w:pStyle w:val="Paragraphedeliste"/>
              <w:numPr>
                <w:ilvl w:val="0"/>
                <w:numId w:val="5"/>
              </w:numPr>
              <w:tabs>
                <w:tab w:val="left" w:pos="395"/>
              </w:tabs>
              <w:spacing w:line="360" w:lineRule="auto"/>
              <w:jc w:val="left"/>
              <w:rPr>
                <w:lang w:val="fr-CA"/>
              </w:rPr>
            </w:pPr>
            <w:r w:rsidRPr="009D33E2">
              <w:rPr>
                <w:lang w:val="fr-CA"/>
              </w:rPr>
              <w:t>Montant et nom du ou des financements complémentaires envisagés :</w:t>
            </w:r>
          </w:p>
          <w:p w14:paraId="3849529A" w14:textId="2ADA096C" w:rsidR="00824BC4" w:rsidRPr="007122DF" w:rsidRDefault="00824BC4" w:rsidP="00824BC4">
            <w:pPr>
              <w:pStyle w:val="Paragraphedeliste"/>
              <w:numPr>
                <w:ilvl w:val="0"/>
                <w:numId w:val="5"/>
              </w:numPr>
              <w:tabs>
                <w:tab w:val="left" w:pos="395"/>
              </w:tabs>
              <w:spacing w:line="360" w:lineRule="auto"/>
              <w:jc w:val="left"/>
              <w:rPr>
                <w:lang w:val="fr-CA"/>
              </w:rPr>
            </w:pPr>
            <w:r w:rsidRPr="009D33E2">
              <w:rPr>
                <w:lang w:val="fr-CA"/>
              </w:rPr>
              <w:t xml:space="preserve">Montant demandé à PRIMA:  </w:t>
            </w:r>
          </w:p>
        </w:tc>
      </w:tr>
      <w:bookmarkEnd w:id="4"/>
    </w:tbl>
    <w:p w14:paraId="03BE8FB4" w14:textId="3C1D0E31" w:rsidR="00517AFE" w:rsidRDefault="00517AFE" w:rsidP="000D18F6">
      <w:pPr>
        <w:spacing w:line="60" w:lineRule="exact"/>
        <w:rPr>
          <w:b/>
          <w:bCs/>
        </w:rPr>
      </w:pPr>
    </w:p>
    <w:p w14:paraId="1E613502" w14:textId="77777777" w:rsidR="00517AFE" w:rsidRDefault="00517AFE" w:rsidP="000D18F6">
      <w:pPr>
        <w:spacing w:line="60" w:lineRule="exact"/>
        <w:rPr>
          <w:b/>
          <w:bCs/>
        </w:rPr>
      </w:pPr>
    </w:p>
    <w:p w14:paraId="7C15A17C" w14:textId="77777777" w:rsidR="005E28EA" w:rsidRDefault="005E28EA" w:rsidP="000D18F6">
      <w:pPr>
        <w:spacing w:line="60" w:lineRule="exact"/>
        <w:rPr>
          <w:b/>
          <w:bCs/>
        </w:rPr>
      </w:pPr>
    </w:p>
    <w:tbl>
      <w:tblPr>
        <w:tblW w:w="11322"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22"/>
      </w:tblGrid>
      <w:tr w:rsidR="00F37BC6" w:rsidRPr="002C735A" w14:paraId="02C289B2" w14:textId="77777777" w:rsidTr="005E28EA">
        <w:trPr>
          <w:trHeight w:val="435"/>
        </w:trPr>
        <w:tc>
          <w:tcPr>
            <w:tcW w:w="11322" w:type="dxa"/>
            <w:tcBorders>
              <w:top w:val="double" w:sz="4" w:space="0" w:color="auto"/>
              <w:left w:val="double" w:sz="4" w:space="0" w:color="auto"/>
              <w:right w:val="double" w:sz="4" w:space="0" w:color="auto"/>
            </w:tcBorders>
            <w:shd w:val="clear" w:color="auto" w:fill="E0E0E0"/>
            <w:vAlign w:val="center"/>
          </w:tcPr>
          <w:p w14:paraId="52397ECE" w14:textId="2FBC42BF" w:rsidR="00F37BC6" w:rsidRPr="002C735A" w:rsidRDefault="00F37BC6" w:rsidP="00AD555F">
            <w:pPr>
              <w:jc w:val="left"/>
              <w:rPr>
                <w:i/>
                <w:iCs/>
              </w:rPr>
            </w:pPr>
            <w:bookmarkStart w:id="5" w:name="_Hlk29297439"/>
            <w:bookmarkStart w:id="6" w:name="_Hlk50638691"/>
            <w:r w:rsidRPr="002C735A">
              <w:rPr>
                <w:b/>
                <w:bCs/>
              </w:rPr>
              <w:t xml:space="preserve">Résumé </w:t>
            </w:r>
            <w:r>
              <w:rPr>
                <w:b/>
                <w:bCs/>
              </w:rPr>
              <w:t xml:space="preserve">exécutif </w:t>
            </w:r>
            <w:r w:rsidRPr="002C735A">
              <w:rPr>
                <w:b/>
                <w:bCs/>
              </w:rPr>
              <w:t>en langage courant</w:t>
            </w:r>
            <w:r w:rsidR="00375A2A">
              <w:rPr>
                <w:b/>
                <w:bCs/>
              </w:rPr>
              <w:t xml:space="preserve"> </w:t>
            </w:r>
            <w:r w:rsidR="00375A2A" w:rsidRPr="00375A2A">
              <w:rPr>
                <w:i/>
                <w:iCs/>
              </w:rPr>
              <w:t>(</w:t>
            </w:r>
            <w:r w:rsidR="00375A2A" w:rsidRPr="00375A2A">
              <w:rPr>
                <w:i/>
                <w:iCs/>
                <w:u w:val="single"/>
              </w:rPr>
              <w:t>EN FRANÇAIS</w:t>
            </w:r>
            <w:r w:rsidR="00375A2A" w:rsidRPr="00375A2A">
              <w:rPr>
                <w:i/>
                <w:iCs/>
              </w:rPr>
              <w:t>)</w:t>
            </w:r>
          </w:p>
        </w:tc>
      </w:tr>
      <w:tr w:rsidR="00F37BC6" w:rsidRPr="002C735A" w14:paraId="3193E6DB" w14:textId="77777777" w:rsidTr="005E28EA">
        <w:trPr>
          <w:trHeight w:val="1492"/>
        </w:trPr>
        <w:tc>
          <w:tcPr>
            <w:tcW w:w="11322" w:type="dxa"/>
            <w:tcBorders>
              <w:left w:val="double" w:sz="4" w:space="0" w:color="auto"/>
              <w:bottom w:val="double" w:sz="4" w:space="0" w:color="auto"/>
              <w:right w:val="double" w:sz="4" w:space="0" w:color="auto"/>
            </w:tcBorders>
            <w:shd w:val="clear" w:color="auto" w:fill="FFFFFF"/>
          </w:tcPr>
          <w:p w14:paraId="7C291181" w14:textId="137BF77B" w:rsidR="00F37BC6" w:rsidRPr="004C1DA3" w:rsidRDefault="00F37BC6" w:rsidP="009D33E2">
            <w:pPr>
              <w:pStyle w:val="Paragraphedeliste"/>
              <w:numPr>
                <w:ilvl w:val="0"/>
                <w:numId w:val="3"/>
              </w:numPr>
              <w:jc w:val="left"/>
            </w:pPr>
            <w:r w:rsidRPr="004C1DA3">
              <w:t>«</w:t>
            </w:r>
            <w:r w:rsidR="00A93B6C">
              <w:t> </w:t>
            </w:r>
            <w:r w:rsidRPr="004C1DA3">
              <w:t>Ce que c’est</w:t>
            </w:r>
            <w:r w:rsidR="00A93B6C">
              <w:t> </w:t>
            </w:r>
            <w:r w:rsidRPr="004C1DA3">
              <w:t>» en une phrase (indiquer clairement ce qui est développé sans préambules)</w:t>
            </w:r>
            <w:r>
              <w:t> </w:t>
            </w:r>
            <w:r w:rsidRPr="004C1DA3">
              <w:t xml:space="preserve">: </w:t>
            </w:r>
          </w:p>
          <w:p w14:paraId="4E9189A3" w14:textId="77777777" w:rsidR="00F37BC6" w:rsidRPr="00DD7492" w:rsidRDefault="00F37BC6" w:rsidP="00AD555F">
            <w:pPr>
              <w:jc w:val="left"/>
              <w:rPr>
                <w:rFonts w:ascii="Times New Roman" w:hAnsi="Times New Roman" w:cs="Times New Roman"/>
              </w:rPr>
            </w:pPr>
          </w:p>
          <w:p w14:paraId="77B9E469" w14:textId="77777777" w:rsidR="001035E5" w:rsidRPr="00DD7492" w:rsidRDefault="001035E5" w:rsidP="00AD555F">
            <w:pPr>
              <w:jc w:val="left"/>
              <w:rPr>
                <w:rFonts w:ascii="Times New Roman" w:hAnsi="Times New Roman" w:cs="Times New Roman"/>
              </w:rPr>
            </w:pPr>
          </w:p>
          <w:p w14:paraId="58065858" w14:textId="77777777" w:rsidR="00F37BC6" w:rsidRPr="00DD7492" w:rsidRDefault="00F37BC6" w:rsidP="00AD555F">
            <w:pPr>
              <w:jc w:val="left"/>
              <w:rPr>
                <w:rFonts w:ascii="Times New Roman" w:hAnsi="Times New Roman" w:cs="Times New Roman"/>
              </w:rPr>
            </w:pPr>
          </w:p>
          <w:p w14:paraId="067818BD" w14:textId="0275C1F8" w:rsidR="00F37BC6" w:rsidRPr="004C1DA3" w:rsidRDefault="00F37BC6" w:rsidP="009D33E2">
            <w:pPr>
              <w:pStyle w:val="Paragraphedeliste"/>
              <w:numPr>
                <w:ilvl w:val="0"/>
                <w:numId w:val="3"/>
              </w:numPr>
              <w:jc w:val="left"/>
            </w:pPr>
            <w:r w:rsidRPr="004C1DA3">
              <w:t>«</w:t>
            </w:r>
            <w:r w:rsidR="00A93B6C">
              <w:t> </w:t>
            </w:r>
            <w:r w:rsidRPr="004C1DA3">
              <w:t>Ce que ça donne</w:t>
            </w:r>
            <w:r w:rsidR="00A93B6C">
              <w:t> </w:t>
            </w:r>
            <w:r w:rsidRPr="004C1DA3">
              <w:t>» en une phrase ou deux (résultats attendus, nom des entreprises, impact pour eux et le Québec)</w:t>
            </w:r>
            <w:r w:rsidR="00375A2A">
              <w:t> :</w:t>
            </w:r>
          </w:p>
          <w:p w14:paraId="1A1CF4E6" w14:textId="42C71F69" w:rsidR="00D73BA7" w:rsidRDefault="00D73BA7" w:rsidP="00AD555F">
            <w:pPr>
              <w:jc w:val="left"/>
              <w:rPr>
                <w:rFonts w:ascii="Times New Roman" w:hAnsi="Times New Roman" w:cs="Times New Roman"/>
              </w:rPr>
            </w:pPr>
          </w:p>
          <w:p w14:paraId="6C0CDA41" w14:textId="77777777" w:rsidR="00E208F6" w:rsidRDefault="00E208F6" w:rsidP="00AD555F">
            <w:pPr>
              <w:jc w:val="left"/>
              <w:rPr>
                <w:rFonts w:ascii="Times New Roman" w:hAnsi="Times New Roman" w:cs="Times New Roman"/>
              </w:rPr>
            </w:pPr>
          </w:p>
          <w:p w14:paraId="11DD9DC3" w14:textId="0ED3E749" w:rsidR="001035E5" w:rsidRDefault="001035E5" w:rsidP="00AD555F">
            <w:pPr>
              <w:jc w:val="left"/>
              <w:rPr>
                <w:rFonts w:ascii="Times New Roman" w:hAnsi="Times New Roman" w:cs="Times New Roman"/>
              </w:rPr>
            </w:pPr>
          </w:p>
          <w:p w14:paraId="725C936A" w14:textId="77777777" w:rsidR="00E208F6" w:rsidRDefault="00E208F6" w:rsidP="00AD555F">
            <w:pPr>
              <w:jc w:val="left"/>
              <w:rPr>
                <w:rFonts w:ascii="Times New Roman" w:hAnsi="Times New Roman" w:cs="Times New Roman"/>
              </w:rPr>
            </w:pPr>
          </w:p>
          <w:p w14:paraId="525C14B9" w14:textId="77777777" w:rsidR="00F37BC6" w:rsidRPr="002C735A" w:rsidRDefault="00F37BC6" w:rsidP="00AD555F">
            <w:pPr>
              <w:jc w:val="left"/>
              <w:rPr>
                <w:rFonts w:ascii="Times New Roman" w:hAnsi="Times New Roman" w:cs="Times New Roman"/>
              </w:rPr>
            </w:pPr>
          </w:p>
        </w:tc>
      </w:tr>
      <w:bookmarkEnd w:id="5"/>
      <w:bookmarkEnd w:id="6"/>
    </w:tbl>
    <w:p w14:paraId="11A418B2" w14:textId="77777777" w:rsidR="00C67AF7" w:rsidRDefault="00C67AF7" w:rsidP="00B27512"/>
    <w:tbl>
      <w:tblPr>
        <w:tblW w:w="11322"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22"/>
      </w:tblGrid>
      <w:tr w:rsidR="00FF5DF9" w:rsidRPr="002C735A" w14:paraId="777C67F6" w14:textId="77777777" w:rsidTr="00BD39D0">
        <w:trPr>
          <w:trHeight w:val="435"/>
        </w:trPr>
        <w:tc>
          <w:tcPr>
            <w:tcW w:w="11322" w:type="dxa"/>
            <w:tcBorders>
              <w:top w:val="double" w:sz="4" w:space="0" w:color="auto"/>
              <w:left w:val="double" w:sz="4" w:space="0" w:color="auto"/>
              <w:right w:val="double" w:sz="4" w:space="0" w:color="auto"/>
            </w:tcBorders>
            <w:shd w:val="clear" w:color="auto" w:fill="E0E0E0"/>
            <w:vAlign w:val="center"/>
          </w:tcPr>
          <w:p w14:paraId="7E5AA4CA" w14:textId="77777777" w:rsidR="00FF5DF9" w:rsidRDefault="00FF5DF9" w:rsidP="007D0ACF">
            <w:pPr>
              <w:jc w:val="left"/>
              <w:rPr>
                <w:i/>
                <w:iCs/>
              </w:rPr>
            </w:pPr>
            <w:r>
              <w:rPr>
                <w:b/>
                <w:bCs/>
              </w:rPr>
              <w:br w:type="page"/>
            </w:r>
            <w:r w:rsidRPr="002C735A">
              <w:rPr>
                <w:b/>
                <w:bCs/>
              </w:rPr>
              <w:t>Résumé non confidentiel du projet, en langage courant.</w:t>
            </w:r>
            <w:r w:rsidRPr="002C735A">
              <w:t xml:space="preserve"> </w:t>
            </w:r>
            <w:r w:rsidRPr="002C735A">
              <w:rPr>
                <w:i/>
                <w:iCs/>
              </w:rPr>
              <w:t>(</w:t>
            </w:r>
            <w:r w:rsidRPr="002C735A">
              <w:rPr>
                <w:i/>
                <w:iCs/>
                <w:u w:val="single"/>
              </w:rPr>
              <w:t>EN FRANÇAIS</w:t>
            </w:r>
            <w:r w:rsidRPr="002C735A">
              <w:rPr>
                <w:i/>
                <w:iCs/>
              </w:rPr>
              <w:t xml:space="preserve"> - 250</w:t>
            </w:r>
            <w:r>
              <w:rPr>
                <w:i/>
                <w:iCs/>
              </w:rPr>
              <w:t> </w:t>
            </w:r>
            <w:r w:rsidRPr="002C735A">
              <w:rPr>
                <w:i/>
                <w:iCs/>
              </w:rPr>
              <w:t>mots maximum)</w:t>
            </w:r>
          </w:p>
          <w:p w14:paraId="7670DD2E" w14:textId="77777777" w:rsidR="00FF5DF9" w:rsidRPr="004F62CB" w:rsidRDefault="00FF5DF9" w:rsidP="007D0ACF">
            <w:pPr>
              <w:rPr>
                <w:bCs/>
                <w:color w:val="000000" w:themeColor="text1"/>
                <w:sz w:val="20"/>
              </w:rPr>
            </w:pPr>
            <w:r w:rsidRPr="004F62CB">
              <w:rPr>
                <w:bCs/>
                <w:color w:val="000000" w:themeColor="text1"/>
                <w:sz w:val="20"/>
              </w:rPr>
              <w:t>En quelques phrases simples et vulgarisées, décrire :</w:t>
            </w:r>
          </w:p>
          <w:p w14:paraId="62E21B08" w14:textId="77777777" w:rsidR="00FF5DF9" w:rsidRPr="004F62CB" w:rsidRDefault="00FF5DF9" w:rsidP="009D33E2">
            <w:pPr>
              <w:pStyle w:val="Paragraphedeliste"/>
              <w:widowControl w:val="0"/>
              <w:numPr>
                <w:ilvl w:val="3"/>
                <w:numId w:val="4"/>
              </w:numPr>
              <w:adjustRightInd w:val="0"/>
              <w:ind w:left="888"/>
              <w:textAlignment w:val="baseline"/>
              <w:rPr>
                <w:bCs/>
                <w:color w:val="000000" w:themeColor="text1"/>
                <w:sz w:val="20"/>
              </w:rPr>
            </w:pPr>
            <w:r w:rsidRPr="004F62CB">
              <w:rPr>
                <w:bCs/>
                <w:color w:val="000000" w:themeColor="text1"/>
                <w:sz w:val="20"/>
              </w:rPr>
              <w:t>Pourquoi ce projet est</w:t>
            </w:r>
            <w:r>
              <w:rPr>
                <w:bCs/>
                <w:color w:val="000000" w:themeColor="text1"/>
                <w:sz w:val="20"/>
              </w:rPr>
              <w:t>-il</w:t>
            </w:r>
            <w:r w:rsidRPr="004F62CB">
              <w:rPr>
                <w:bCs/>
                <w:color w:val="000000" w:themeColor="text1"/>
                <w:sz w:val="20"/>
              </w:rPr>
              <w:t xml:space="preserve"> nécessaire (quelle est la problématique)</w:t>
            </w:r>
            <w:r>
              <w:rPr>
                <w:bCs/>
                <w:color w:val="000000" w:themeColor="text1"/>
                <w:sz w:val="20"/>
              </w:rPr>
              <w:t> ? </w:t>
            </w:r>
          </w:p>
          <w:p w14:paraId="1733DC59" w14:textId="77777777" w:rsidR="00FF5DF9" w:rsidRPr="004F62CB" w:rsidRDefault="00FF5DF9" w:rsidP="009D33E2">
            <w:pPr>
              <w:pStyle w:val="Paragraphedeliste"/>
              <w:widowControl w:val="0"/>
              <w:numPr>
                <w:ilvl w:val="3"/>
                <w:numId w:val="4"/>
              </w:numPr>
              <w:adjustRightInd w:val="0"/>
              <w:ind w:left="888"/>
              <w:textAlignment w:val="baseline"/>
              <w:rPr>
                <w:bCs/>
                <w:color w:val="000000" w:themeColor="text1"/>
                <w:sz w:val="20"/>
              </w:rPr>
            </w:pPr>
            <w:r w:rsidRPr="004F62CB">
              <w:rPr>
                <w:bCs/>
                <w:color w:val="000000" w:themeColor="text1"/>
                <w:sz w:val="20"/>
              </w:rPr>
              <w:t>Qu’est-ce que ce projet veut réaliser et quels sont les résultats attendus</w:t>
            </w:r>
            <w:r>
              <w:rPr>
                <w:bCs/>
                <w:color w:val="000000" w:themeColor="text1"/>
                <w:sz w:val="20"/>
              </w:rPr>
              <w:t> ? </w:t>
            </w:r>
          </w:p>
          <w:p w14:paraId="3B98FF06" w14:textId="77777777" w:rsidR="00FF5DF9" w:rsidRPr="008A2C94" w:rsidRDefault="00FF5DF9" w:rsidP="009D33E2">
            <w:pPr>
              <w:pStyle w:val="Paragraphedeliste"/>
              <w:numPr>
                <w:ilvl w:val="3"/>
                <w:numId w:val="4"/>
              </w:numPr>
              <w:ind w:left="888"/>
              <w:jc w:val="left"/>
              <w:rPr>
                <w:i/>
                <w:iCs/>
              </w:rPr>
            </w:pPr>
            <w:r w:rsidRPr="008A2C94">
              <w:rPr>
                <w:bCs/>
                <w:color w:val="000000" w:themeColor="text1"/>
                <w:sz w:val="20"/>
              </w:rPr>
              <w:t>Quelles seront les retombées pour les partenaires industriels et pour le Québec</w:t>
            </w:r>
            <w:r>
              <w:rPr>
                <w:bCs/>
                <w:color w:val="000000" w:themeColor="text1"/>
                <w:sz w:val="20"/>
              </w:rPr>
              <w:t> ?</w:t>
            </w:r>
            <w:r w:rsidRPr="008A2C94">
              <w:rPr>
                <w:bCs/>
                <w:color w:val="000000" w:themeColor="text1"/>
                <w:sz w:val="20"/>
              </w:rPr>
              <w:t xml:space="preserve">  </w:t>
            </w:r>
          </w:p>
        </w:tc>
      </w:tr>
      <w:tr w:rsidR="00FF5DF9" w:rsidRPr="002C735A" w14:paraId="45222847" w14:textId="77777777" w:rsidTr="009E0D84">
        <w:trPr>
          <w:trHeight w:val="1492"/>
        </w:trPr>
        <w:tc>
          <w:tcPr>
            <w:tcW w:w="11322" w:type="dxa"/>
            <w:tcBorders>
              <w:left w:val="double" w:sz="4" w:space="0" w:color="auto"/>
              <w:right w:val="double" w:sz="4" w:space="0" w:color="auto"/>
            </w:tcBorders>
            <w:shd w:val="clear" w:color="auto" w:fill="FFFFFF"/>
          </w:tcPr>
          <w:p w14:paraId="7AAD3FF3" w14:textId="77777777" w:rsidR="00FF5DF9" w:rsidRPr="002C735A" w:rsidRDefault="00FF5DF9" w:rsidP="007D0ACF">
            <w:pPr>
              <w:jc w:val="left"/>
              <w:rPr>
                <w:rFonts w:ascii="Times New Roman" w:hAnsi="Times New Roman" w:cs="Times New Roman"/>
              </w:rPr>
            </w:pPr>
          </w:p>
          <w:p w14:paraId="637B4995" w14:textId="77777777" w:rsidR="00FF5DF9" w:rsidRDefault="00FF5DF9" w:rsidP="007D0ACF">
            <w:pPr>
              <w:jc w:val="left"/>
              <w:rPr>
                <w:rFonts w:ascii="Times New Roman" w:hAnsi="Times New Roman" w:cs="Times New Roman"/>
              </w:rPr>
            </w:pPr>
          </w:p>
          <w:p w14:paraId="0BC2C029" w14:textId="77777777" w:rsidR="00FF5DF9" w:rsidRDefault="00FF5DF9" w:rsidP="007D0ACF">
            <w:pPr>
              <w:jc w:val="left"/>
              <w:rPr>
                <w:rFonts w:ascii="Times New Roman" w:hAnsi="Times New Roman" w:cs="Times New Roman"/>
              </w:rPr>
            </w:pPr>
          </w:p>
          <w:p w14:paraId="49528F01" w14:textId="77777777" w:rsidR="00FF5DF9" w:rsidRDefault="00FF5DF9" w:rsidP="007D0ACF">
            <w:pPr>
              <w:jc w:val="left"/>
              <w:rPr>
                <w:rFonts w:ascii="Times New Roman" w:hAnsi="Times New Roman" w:cs="Times New Roman"/>
              </w:rPr>
            </w:pPr>
          </w:p>
          <w:p w14:paraId="1A948ED0" w14:textId="77777777" w:rsidR="00FF5DF9" w:rsidRDefault="00FF5DF9" w:rsidP="007D0ACF">
            <w:pPr>
              <w:jc w:val="left"/>
              <w:rPr>
                <w:rFonts w:ascii="Times New Roman" w:hAnsi="Times New Roman" w:cs="Times New Roman"/>
              </w:rPr>
            </w:pPr>
          </w:p>
          <w:p w14:paraId="50378B71" w14:textId="77777777" w:rsidR="00FF5DF9" w:rsidRDefault="00FF5DF9" w:rsidP="007D0ACF">
            <w:pPr>
              <w:jc w:val="left"/>
              <w:rPr>
                <w:rFonts w:ascii="Times New Roman" w:hAnsi="Times New Roman" w:cs="Times New Roman"/>
              </w:rPr>
            </w:pPr>
          </w:p>
          <w:p w14:paraId="7DED4BA2" w14:textId="77777777" w:rsidR="00FF5DF9" w:rsidRDefault="00FF5DF9" w:rsidP="007D0ACF">
            <w:pPr>
              <w:jc w:val="left"/>
              <w:rPr>
                <w:rFonts w:ascii="Times New Roman" w:hAnsi="Times New Roman" w:cs="Times New Roman"/>
              </w:rPr>
            </w:pPr>
          </w:p>
          <w:p w14:paraId="137B8109" w14:textId="77777777" w:rsidR="00FF5DF9" w:rsidRDefault="00FF5DF9" w:rsidP="007D0ACF">
            <w:pPr>
              <w:jc w:val="left"/>
              <w:rPr>
                <w:rFonts w:ascii="Times New Roman" w:hAnsi="Times New Roman" w:cs="Times New Roman"/>
              </w:rPr>
            </w:pPr>
          </w:p>
          <w:p w14:paraId="0412016D" w14:textId="70AF7532" w:rsidR="00FF5DF9" w:rsidRDefault="00FF5DF9" w:rsidP="007D0ACF">
            <w:pPr>
              <w:jc w:val="left"/>
              <w:rPr>
                <w:rFonts w:ascii="Times New Roman" w:hAnsi="Times New Roman" w:cs="Times New Roman"/>
              </w:rPr>
            </w:pPr>
          </w:p>
          <w:p w14:paraId="163003A4" w14:textId="0FCDEA52" w:rsidR="00E208F6" w:rsidRDefault="00E208F6" w:rsidP="007D0ACF">
            <w:pPr>
              <w:jc w:val="left"/>
              <w:rPr>
                <w:rFonts w:ascii="Times New Roman" w:hAnsi="Times New Roman" w:cs="Times New Roman"/>
              </w:rPr>
            </w:pPr>
          </w:p>
          <w:p w14:paraId="69A30EEC" w14:textId="0422D24F" w:rsidR="00E208F6" w:rsidRDefault="00E208F6" w:rsidP="007D0ACF">
            <w:pPr>
              <w:jc w:val="left"/>
              <w:rPr>
                <w:rFonts w:ascii="Times New Roman" w:hAnsi="Times New Roman" w:cs="Times New Roman"/>
              </w:rPr>
            </w:pPr>
          </w:p>
          <w:p w14:paraId="46EAE569" w14:textId="74799A69" w:rsidR="00E208F6" w:rsidRDefault="00E208F6" w:rsidP="007D0ACF">
            <w:pPr>
              <w:jc w:val="left"/>
              <w:rPr>
                <w:rFonts w:ascii="Times New Roman" w:hAnsi="Times New Roman" w:cs="Times New Roman"/>
              </w:rPr>
            </w:pPr>
          </w:p>
          <w:p w14:paraId="59C76EA8" w14:textId="77777777" w:rsidR="00E208F6" w:rsidRDefault="00E208F6" w:rsidP="007D0ACF">
            <w:pPr>
              <w:jc w:val="left"/>
              <w:rPr>
                <w:rFonts w:ascii="Times New Roman" w:hAnsi="Times New Roman" w:cs="Times New Roman"/>
              </w:rPr>
            </w:pPr>
          </w:p>
          <w:p w14:paraId="692DF405" w14:textId="77777777" w:rsidR="00E208F6" w:rsidRDefault="00E208F6" w:rsidP="007D0ACF">
            <w:pPr>
              <w:jc w:val="left"/>
              <w:rPr>
                <w:rFonts w:ascii="Times New Roman" w:hAnsi="Times New Roman" w:cs="Times New Roman"/>
              </w:rPr>
            </w:pPr>
          </w:p>
          <w:p w14:paraId="41CD6D31" w14:textId="77777777" w:rsidR="00FF5DF9" w:rsidRDefault="00FF5DF9" w:rsidP="007D0ACF">
            <w:pPr>
              <w:jc w:val="left"/>
              <w:rPr>
                <w:rFonts w:ascii="Times New Roman" w:hAnsi="Times New Roman" w:cs="Times New Roman"/>
              </w:rPr>
            </w:pPr>
          </w:p>
          <w:p w14:paraId="00E2CC4B" w14:textId="77777777" w:rsidR="00FF5DF9" w:rsidRDefault="00FF5DF9" w:rsidP="007D0ACF">
            <w:pPr>
              <w:jc w:val="left"/>
              <w:rPr>
                <w:rFonts w:ascii="Times New Roman" w:hAnsi="Times New Roman" w:cs="Times New Roman"/>
              </w:rPr>
            </w:pPr>
          </w:p>
          <w:p w14:paraId="17C40468" w14:textId="77777777" w:rsidR="00FF5DF9" w:rsidRDefault="00FF5DF9" w:rsidP="007D0ACF">
            <w:pPr>
              <w:jc w:val="left"/>
              <w:rPr>
                <w:rFonts w:ascii="Times New Roman" w:hAnsi="Times New Roman" w:cs="Times New Roman"/>
              </w:rPr>
            </w:pPr>
          </w:p>
          <w:p w14:paraId="24ACC751" w14:textId="77777777" w:rsidR="00FF5DF9" w:rsidRPr="002C735A" w:rsidRDefault="00FF5DF9" w:rsidP="007D0ACF">
            <w:pPr>
              <w:jc w:val="left"/>
              <w:rPr>
                <w:rFonts w:ascii="Times New Roman" w:hAnsi="Times New Roman" w:cs="Times New Roman"/>
              </w:rPr>
            </w:pPr>
          </w:p>
          <w:p w14:paraId="13672341" w14:textId="77777777" w:rsidR="00FF5DF9" w:rsidRDefault="00FF5DF9" w:rsidP="007D0ACF">
            <w:pPr>
              <w:jc w:val="left"/>
              <w:rPr>
                <w:rFonts w:ascii="Times New Roman" w:hAnsi="Times New Roman" w:cs="Times New Roman"/>
              </w:rPr>
            </w:pPr>
          </w:p>
          <w:p w14:paraId="76C02A42" w14:textId="77777777" w:rsidR="00FF5DF9" w:rsidRPr="002C735A" w:rsidRDefault="00FF5DF9" w:rsidP="007D0ACF">
            <w:pPr>
              <w:jc w:val="left"/>
              <w:rPr>
                <w:rFonts w:ascii="Times New Roman" w:hAnsi="Times New Roman" w:cs="Times New Roman"/>
              </w:rPr>
            </w:pPr>
          </w:p>
        </w:tc>
      </w:tr>
      <w:tr w:rsidR="009E0D84" w:rsidRPr="002C735A" w14:paraId="782E19D1" w14:textId="77777777" w:rsidTr="009E0D84">
        <w:trPr>
          <w:trHeight w:val="901"/>
        </w:trPr>
        <w:tc>
          <w:tcPr>
            <w:tcW w:w="11322" w:type="dxa"/>
            <w:tcBorders>
              <w:left w:val="double" w:sz="4" w:space="0" w:color="auto"/>
              <w:right w:val="double" w:sz="4" w:space="0" w:color="auto"/>
            </w:tcBorders>
            <w:shd w:val="clear" w:color="auto" w:fill="FFFFFF"/>
          </w:tcPr>
          <w:p w14:paraId="517B09A7" w14:textId="37C28CEC" w:rsidR="009E0D84" w:rsidRPr="009E0D84" w:rsidRDefault="009E0D84" w:rsidP="007D0ACF">
            <w:pPr>
              <w:jc w:val="left"/>
              <w:rPr>
                <w:rFonts w:ascii="Times New Roman" w:hAnsi="Times New Roman" w:cs="Times New Roman"/>
                <w:b/>
                <w:bCs/>
              </w:rPr>
            </w:pPr>
            <w:r w:rsidRPr="009E0D84">
              <w:rPr>
                <w:rFonts w:ascii="Times New Roman" w:hAnsi="Times New Roman" w:cs="Times New Roman"/>
                <w:b/>
                <w:bCs/>
              </w:rPr>
              <w:lastRenderedPageBreak/>
              <w:t>Résumer en quoi votre projet est en lien direct avec l’économie circulaire appliquée aux filières de MCS tout en favorisant le développement du potentiel minéral québécois, et ce, peu importe la provenance de la matière première ou l’étape de la chaîne de valeur visée</w:t>
            </w:r>
          </w:p>
        </w:tc>
      </w:tr>
      <w:tr w:rsidR="009E0D84" w:rsidRPr="002C735A" w14:paraId="3C0C6740" w14:textId="77777777" w:rsidTr="00BD39D0">
        <w:trPr>
          <w:trHeight w:val="1492"/>
        </w:trPr>
        <w:tc>
          <w:tcPr>
            <w:tcW w:w="11322" w:type="dxa"/>
            <w:tcBorders>
              <w:left w:val="double" w:sz="4" w:space="0" w:color="auto"/>
              <w:bottom w:val="double" w:sz="4" w:space="0" w:color="auto"/>
              <w:right w:val="double" w:sz="4" w:space="0" w:color="auto"/>
            </w:tcBorders>
            <w:shd w:val="clear" w:color="auto" w:fill="FFFFFF"/>
          </w:tcPr>
          <w:p w14:paraId="7F2F197F" w14:textId="77777777" w:rsidR="009E0D84" w:rsidRDefault="009E0D84" w:rsidP="007D0ACF">
            <w:pPr>
              <w:jc w:val="left"/>
              <w:rPr>
                <w:rFonts w:ascii="Times New Roman" w:hAnsi="Times New Roman" w:cs="Times New Roman"/>
              </w:rPr>
            </w:pPr>
          </w:p>
          <w:p w14:paraId="7CE12101" w14:textId="77777777" w:rsidR="009E0D84" w:rsidRDefault="009E0D84" w:rsidP="007D0ACF">
            <w:pPr>
              <w:jc w:val="left"/>
              <w:rPr>
                <w:rFonts w:ascii="Times New Roman" w:hAnsi="Times New Roman" w:cs="Times New Roman"/>
              </w:rPr>
            </w:pPr>
          </w:p>
          <w:p w14:paraId="44345D6B" w14:textId="77777777" w:rsidR="009E0D84" w:rsidRDefault="009E0D84" w:rsidP="007D0ACF">
            <w:pPr>
              <w:jc w:val="left"/>
              <w:rPr>
                <w:rFonts w:ascii="Times New Roman" w:hAnsi="Times New Roman" w:cs="Times New Roman"/>
              </w:rPr>
            </w:pPr>
          </w:p>
          <w:p w14:paraId="58B5C2BE" w14:textId="77777777" w:rsidR="009E0D84" w:rsidRDefault="009E0D84" w:rsidP="007D0ACF">
            <w:pPr>
              <w:jc w:val="left"/>
              <w:rPr>
                <w:rFonts w:ascii="Times New Roman" w:hAnsi="Times New Roman" w:cs="Times New Roman"/>
              </w:rPr>
            </w:pPr>
          </w:p>
          <w:p w14:paraId="323D5596" w14:textId="77777777" w:rsidR="009E0D84" w:rsidRDefault="009E0D84" w:rsidP="007D0ACF">
            <w:pPr>
              <w:jc w:val="left"/>
              <w:rPr>
                <w:rFonts w:ascii="Times New Roman" w:hAnsi="Times New Roman" w:cs="Times New Roman"/>
              </w:rPr>
            </w:pPr>
          </w:p>
          <w:p w14:paraId="56E316FE" w14:textId="77777777" w:rsidR="009E0D84" w:rsidRDefault="009E0D84" w:rsidP="007D0ACF">
            <w:pPr>
              <w:jc w:val="left"/>
              <w:rPr>
                <w:rFonts w:ascii="Times New Roman" w:hAnsi="Times New Roman" w:cs="Times New Roman"/>
              </w:rPr>
            </w:pPr>
          </w:p>
          <w:p w14:paraId="592C0049" w14:textId="77777777" w:rsidR="009E0D84" w:rsidRDefault="009E0D84" w:rsidP="007D0ACF">
            <w:pPr>
              <w:jc w:val="left"/>
              <w:rPr>
                <w:rFonts w:ascii="Times New Roman" w:hAnsi="Times New Roman" w:cs="Times New Roman"/>
              </w:rPr>
            </w:pPr>
          </w:p>
          <w:p w14:paraId="7D495A6E" w14:textId="77777777" w:rsidR="009E0D84" w:rsidRDefault="009E0D84" w:rsidP="007D0ACF">
            <w:pPr>
              <w:jc w:val="left"/>
              <w:rPr>
                <w:rFonts w:ascii="Times New Roman" w:hAnsi="Times New Roman" w:cs="Times New Roman"/>
              </w:rPr>
            </w:pPr>
          </w:p>
          <w:p w14:paraId="026005D1" w14:textId="77777777" w:rsidR="009E0D84" w:rsidRDefault="009E0D84" w:rsidP="007D0ACF">
            <w:pPr>
              <w:jc w:val="left"/>
              <w:rPr>
                <w:rFonts w:ascii="Times New Roman" w:hAnsi="Times New Roman" w:cs="Times New Roman"/>
              </w:rPr>
            </w:pPr>
          </w:p>
          <w:p w14:paraId="002667FF" w14:textId="77777777" w:rsidR="009E0D84" w:rsidRDefault="009E0D84" w:rsidP="007D0ACF">
            <w:pPr>
              <w:jc w:val="left"/>
              <w:rPr>
                <w:rFonts w:ascii="Times New Roman" w:hAnsi="Times New Roman" w:cs="Times New Roman"/>
              </w:rPr>
            </w:pPr>
          </w:p>
          <w:p w14:paraId="5B98158E" w14:textId="77777777" w:rsidR="009E0D84" w:rsidRDefault="009E0D84" w:rsidP="007D0ACF">
            <w:pPr>
              <w:jc w:val="left"/>
              <w:rPr>
                <w:rFonts w:ascii="Times New Roman" w:hAnsi="Times New Roman" w:cs="Times New Roman"/>
              </w:rPr>
            </w:pPr>
          </w:p>
          <w:p w14:paraId="6413641D" w14:textId="77777777" w:rsidR="009E0D84" w:rsidRDefault="009E0D84" w:rsidP="007D0ACF">
            <w:pPr>
              <w:jc w:val="left"/>
              <w:rPr>
                <w:rFonts w:ascii="Times New Roman" w:hAnsi="Times New Roman" w:cs="Times New Roman"/>
              </w:rPr>
            </w:pPr>
          </w:p>
          <w:p w14:paraId="7FD94B44" w14:textId="77777777" w:rsidR="009E0D84" w:rsidRDefault="009E0D84" w:rsidP="007D0ACF">
            <w:pPr>
              <w:jc w:val="left"/>
              <w:rPr>
                <w:rFonts w:ascii="Times New Roman" w:hAnsi="Times New Roman" w:cs="Times New Roman"/>
              </w:rPr>
            </w:pPr>
          </w:p>
          <w:p w14:paraId="24B7400D" w14:textId="77777777" w:rsidR="009E0D84" w:rsidRDefault="009E0D84" w:rsidP="007D0ACF">
            <w:pPr>
              <w:jc w:val="left"/>
              <w:rPr>
                <w:rFonts w:ascii="Times New Roman" w:hAnsi="Times New Roman" w:cs="Times New Roman"/>
              </w:rPr>
            </w:pPr>
          </w:p>
          <w:p w14:paraId="7BD850ED" w14:textId="77777777" w:rsidR="009E0D84" w:rsidRDefault="009E0D84" w:rsidP="007D0ACF">
            <w:pPr>
              <w:jc w:val="left"/>
              <w:rPr>
                <w:rFonts w:ascii="Times New Roman" w:hAnsi="Times New Roman" w:cs="Times New Roman"/>
              </w:rPr>
            </w:pPr>
          </w:p>
          <w:p w14:paraId="4F1D40F5" w14:textId="77777777" w:rsidR="009E0D84" w:rsidRDefault="009E0D84" w:rsidP="007D0ACF">
            <w:pPr>
              <w:jc w:val="left"/>
              <w:rPr>
                <w:rFonts w:ascii="Times New Roman" w:hAnsi="Times New Roman" w:cs="Times New Roman"/>
              </w:rPr>
            </w:pPr>
          </w:p>
          <w:p w14:paraId="4F9A4B0F" w14:textId="77777777" w:rsidR="009E0D84" w:rsidRDefault="009E0D84" w:rsidP="007D0ACF">
            <w:pPr>
              <w:jc w:val="left"/>
              <w:rPr>
                <w:rFonts w:ascii="Times New Roman" w:hAnsi="Times New Roman" w:cs="Times New Roman"/>
              </w:rPr>
            </w:pPr>
          </w:p>
          <w:p w14:paraId="0E8E20E0" w14:textId="77777777" w:rsidR="009E0D84" w:rsidRDefault="009E0D84" w:rsidP="007D0ACF">
            <w:pPr>
              <w:jc w:val="left"/>
              <w:rPr>
                <w:rFonts w:ascii="Times New Roman" w:hAnsi="Times New Roman" w:cs="Times New Roman"/>
              </w:rPr>
            </w:pPr>
          </w:p>
          <w:p w14:paraId="12686699" w14:textId="77777777" w:rsidR="009E0D84" w:rsidRDefault="009E0D84" w:rsidP="007D0ACF">
            <w:pPr>
              <w:jc w:val="left"/>
              <w:rPr>
                <w:rFonts w:ascii="Times New Roman" w:hAnsi="Times New Roman" w:cs="Times New Roman"/>
              </w:rPr>
            </w:pPr>
          </w:p>
          <w:p w14:paraId="62662188" w14:textId="77777777" w:rsidR="009E0D84" w:rsidRDefault="009E0D84" w:rsidP="007D0ACF">
            <w:pPr>
              <w:jc w:val="left"/>
              <w:rPr>
                <w:rFonts w:ascii="Times New Roman" w:hAnsi="Times New Roman" w:cs="Times New Roman"/>
              </w:rPr>
            </w:pPr>
          </w:p>
          <w:p w14:paraId="314BA2F3" w14:textId="77777777" w:rsidR="009E0D84" w:rsidRDefault="009E0D84" w:rsidP="007D0ACF">
            <w:pPr>
              <w:jc w:val="left"/>
              <w:rPr>
                <w:rFonts w:ascii="Times New Roman" w:hAnsi="Times New Roman" w:cs="Times New Roman"/>
              </w:rPr>
            </w:pPr>
          </w:p>
          <w:p w14:paraId="16D67327" w14:textId="77777777" w:rsidR="009E0D84" w:rsidRPr="002C735A" w:rsidRDefault="009E0D84" w:rsidP="007D0ACF">
            <w:pPr>
              <w:jc w:val="left"/>
              <w:rPr>
                <w:rFonts w:ascii="Times New Roman" w:hAnsi="Times New Roman" w:cs="Times New Roman"/>
              </w:rPr>
            </w:pPr>
          </w:p>
        </w:tc>
      </w:tr>
    </w:tbl>
    <w:p w14:paraId="3ED4A214" w14:textId="77777777" w:rsidR="00FF5DF9" w:rsidRDefault="00FF5DF9" w:rsidP="00B27512"/>
    <w:p w14:paraId="03B81B1C" w14:textId="66256A40" w:rsidR="00915899" w:rsidRDefault="00915899" w:rsidP="00E208F6">
      <w:pPr>
        <w:jc w:val="center"/>
      </w:pPr>
      <w:r w:rsidRPr="000435F8">
        <w:t xml:space="preserve">Faites-nous parvenir votre </w:t>
      </w:r>
      <w:r w:rsidR="00C51A59">
        <w:t>lettre d’intention</w:t>
      </w:r>
      <w:r w:rsidR="006B7822">
        <w:t xml:space="preserve"> </w:t>
      </w:r>
      <w:r w:rsidRPr="00547CA0">
        <w:rPr>
          <w:b/>
          <w:sz w:val="24"/>
          <w:szCs w:val="24"/>
        </w:rPr>
        <w:t>avant</w:t>
      </w:r>
      <w:r w:rsidR="00F220C2">
        <w:rPr>
          <w:b/>
          <w:sz w:val="24"/>
          <w:szCs w:val="24"/>
        </w:rPr>
        <w:t xml:space="preserve"> midi le 1</w:t>
      </w:r>
      <w:r w:rsidR="00F304D7">
        <w:rPr>
          <w:b/>
          <w:sz w:val="24"/>
          <w:szCs w:val="24"/>
        </w:rPr>
        <w:t>6</w:t>
      </w:r>
      <w:r w:rsidR="00F220C2">
        <w:rPr>
          <w:b/>
          <w:sz w:val="24"/>
          <w:szCs w:val="24"/>
        </w:rPr>
        <w:t xml:space="preserve"> décembre 202</w:t>
      </w:r>
      <w:r w:rsidR="00011888">
        <w:rPr>
          <w:b/>
          <w:sz w:val="24"/>
          <w:szCs w:val="24"/>
        </w:rPr>
        <w:t>4</w:t>
      </w:r>
      <w:r w:rsidR="00C75CC0" w:rsidRPr="00320D05">
        <w:rPr>
          <w:b/>
          <w:sz w:val="24"/>
          <w:szCs w:val="24"/>
        </w:rPr>
        <w:t>,</w:t>
      </w:r>
      <w:r w:rsidR="008D546E" w:rsidRPr="008D546E">
        <w:t xml:space="preserve"> </w:t>
      </w:r>
      <w:r w:rsidR="008D546E" w:rsidRPr="00320D05">
        <w:t>par courriel</w:t>
      </w:r>
      <w:r w:rsidRPr="00320D05">
        <w:rPr>
          <w:b/>
        </w:rPr>
        <w:t xml:space="preserve"> </w:t>
      </w:r>
      <w:r w:rsidRPr="00320D05">
        <w:t xml:space="preserve">à : </w:t>
      </w:r>
      <w:hyperlink r:id="rId11" w:history="1">
        <w:r w:rsidR="00164F1B" w:rsidRPr="008D4EE8">
          <w:rPr>
            <w:rStyle w:val="Lienhypertexte"/>
          </w:rPr>
          <w:t>lydie.chauvire@prima.ca</w:t>
        </w:r>
      </w:hyperlink>
      <w:r w:rsidR="00164F1B">
        <w:t xml:space="preserve"> </w:t>
      </w:r>
    </w:p>
    <w:sectPr w:rsidR="00915899" w:rsidSect="006E4607">
      <w:headerReference w:type="default" r:id="rId12"/>
      <w:footerReference w:type="default" r:id="rId13"/>
      <w:footnotePr>
        <w:numRestart w:val="eachSect"/>
      </w:footnotePr>
      <w:pgSz w:w="12240" w:h="15840" w:code="1"/>
      <w:pgMar w:top="851" w:right="1080" w:bottom="1440" w:left="1080" w:header="425"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1B8AA" w14:textId="77777777" w:rsidR="00DA3C2C" w:rsidRDefault="00DA3C2C">
      <w:r>
        <w:separator/>
      </w:r>
    </w:p>
  </w:endnote>
  <w:endnote w:type="continuationSeparator" w:id="0">
    <w:p w14:paraId="449E072F" w14:textId="77777777" w:rsidR="00DA3C2C" w:rsidRDefault="00DA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C4E72" w14:textId="06820973" w:rsidR="00164172" w:rsidRDefault="00734472" w:rsidP="00D3400F">
    <w:pPr>
      <w:pStyle w:val="Pieddepage"/>
    </w:pPr>
    <w:r w:rsidRPr="0041413E">
      <w:rPr>
        <w:noProof/>
      </w:rPr>
      <w:drawing>
        <wp:anchor distT="0" distB="0" distL="114300" distR="114300" simplePos="0" relativeHeight="251660288" behindDoc="0" locked="0" layoutInCell="1" allowOverlap="1" wp14:anchorId="272DBA26" wp14:editId="39BBD4F0">
          <wp:simplePos x="0" y="0"/>
          <wp:positionH relativeFrom="column">
            <wp:posOffset>6144260</wp:posOffset>
          </wp:positionH>
          <wp:positionV relativeFrom="paragraph">
            <wp:posOffset>200025</wp:posOffset>
          </wp:positionV>
          <wp:extent cx="476250" cy="476250"/>
          <wp:effectExtent l="0" t="0" r="0" b="0"/>
          <wp:wrapNone/>
          <wp:docPr id="2" name="Graphique 2" descr="Travail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Travail avec un remplissage uni"/>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Pr="0041413E">
      <w:rPr>
        <w:noProof/>
        <w:color w:val="548DD4" w:themeColor="text2" w:themeTint="99"/>
        <w:sz w:val="32"/>
        <w:szCs w:val="28"/>
        <w:lang w:val="fr-CA" w:eastAsia="fr-CA"/>
      </w:rPr>
      <w:drawing>
        <wp:anchor distT="0" distB="0" distL="114300" distR="114300" simplePos="0" relativeHeight="251659264" behindDoc="0" locked="0" layoutInCell="1" allowOverlap="1" wp14:anchorId="1AD3D836" wp14:editId="637B6045">
          <wp:simplePos x="0" y="0"/>
          <wp:positionH relativeFrom="page">
            <wp:posOffset>438150</wp:posOffset>
          </wp:positionH>
          <wp:positionV relativeFrom="paragraph">
            <wp:posOffset>295910</wp:posOffset>
          </wp:positionV>
          <wp:extent cx="1151890" cy="381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3C8F">
      <w:t>3</w:t>
    </w:r>
    <w:r w:rsidR="00A60EB1" w:rsidRPr="00A60EB1">
      <w:rPr>
        <w:vertAlign w:val="superscript"/>
      </w:rPr>
      <w:t>e</w:t>
    </w:r>
    <w:r w:rsidR="00A60EB1">
      <w:t xml:space="preserve"> A</w:t>
    </w:r>
    <w:r w:rsidR="00164172">
      <w:t>ppel de projets 202</w:t>
    </w:r>
    <w:r w:rsidR="004C3C8F">
      <w:t>4</w:t>
    </w:r>
    <w:r w:rsidR="00164172">
      <w:t xml:space="preserve"> —</w:t>
    </w:r>
    <w:r w:rsidR="00164172" w:rsidRPr="00363905">
      <w:t xml:space="preserve"> </w:t>
    </w:r>
    <w:r w:rsidR="00164172">
      <w:t>M</w:t>
    </w:r>
    <w:r w:rsidR="00164172" w:rsidRPr="00363905">
      <w:t xml:space="preserve">inéraux critiques et stratégiques (MCS) </w:t>
    </w:r>
    <w:r w:rsidR="00164172">
      <w:t xml:space="preserve">— </w:t>
    </w:r>
    <w:r w:rsidR="00164172" w:rsidRPr="007158C5">
      <w:t>Page</w:t>
    </w:r>
    <w:r w:rsidR="00164172">
      <w:t> </w:t>
    </w:r>
    <w:r w:rsidR="00164172" w:rsidRPr="007158C5">
      <w:fldChar w:fldCharType="begin"/>
    </w:r>
    <w:r w:rsidR="00164172" w:rsidRPr="007158C5">
      <w:instrText xml:space="preserve"> PAGE </w:instrText>
    </w:r>
    <w:r w:rsidR="00164172" w:rsidRPr="007158C5">
      <w:fldChar w:fldCharType="separate"/>
    </w:r>
    <w:r w:rsidR="00164172">
      <w:t>1</w:t>
    </w:r>
    <w:r w:rsidR="00164172" w:rsidRPr="007158C5">
      <w:fldChar w:fldCharType="end"/>
    </w:r>
    <w:r w:rsidR="00164172" w:rsidRPr="007158C5">
      <w:t xml:space="preserve"> sur </w:t>
    </w:r>
    <w:r w:rsidR="00164172" w:rsidRPr="007158C5">
      <w:fldChar w:fldCharType="begin"/>
    </w:r>
    <w:r w:rsidR="00164172" w:rsidRPr="007158C5">
      <w:instrText xml:space="preserve"> NUMPAGES </w:instrText>
    </w:r>
    <w:r w:rsidR="00164172" w:rsidRPr="007158C5">
      <w:fldChar w:fldCharType="separate"/>
    </w:r>
    <w:r w:rsidR="00164172">
      <w:t>17</w:t>
    </w:r>
    <w:r w:rsidR="00164172" w:rsidRPr="007158C5">
      <w:fldChar w:fldCharType="end"/>
    </w:r>
    <w:r w:rsidR="00164172" w:rsidRPr="008C7BA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A8E4B" w14:textId="77777777" w:rsidR="00DA3C2C" w:rsidRDefault="00DA3C2C">
      <w:r>
        <w:separator/>
      </w:r>
    </w:p>
  </w:footnote>
  <w:footnote w:type="continuationSeparator" w:id="0">
    <w:p w14:paraId="252B16AF" w14:textId="77777777" w:rsidR="00DA3C2C" w:rsidRDefault="00DA3C2C">
      <w:r>
        <w:continuationSeparator/>
      </w:r>
    </w:p>
  </w:footnote>
  <w:footnote w:id="1">
    <w:p w14:paraId="3C389BC9" w14:textId="77777777" w:rsidR="00EF2024" w:rsidRPr="00F63F59" w:rsidRDefault="00EF2024" w:rsidP="00EF2024">
      <w:pPr>
        <w:pStyle w:val="Notedebasdepage"/>
      </w:pPr>
      <w:r>
        <w:rPr>
          <w:rStyle w:val="Appelnotedebasdep"/>
        </w:rPr>
        <w:footnoteRef/>
      </w:r>
      <w:r>
        <w:t xml:space="preserve"> </w:t>
      </w:r>
      <w:bookmarkStart w:id="3" w:name="_Hlk133844722"/>
      <w:r w:rsidRPr="00B911AC">
        <w:rPr>
          <w:sz w:val="16"/>
          <w:szCs w:val="16"/>
        </w:rPr>
        <w:t>Ajouter autant de ligne que nécessaire pour les partenaires académiques</w:t>
      </w:r>
      <w:bookmarkEnd w:id="3"/>
      <w:r>
        <w:rPr>
          <w:sz w:val="16"/>
          <w:szCs w:val="16"/>
        </w:rPr>
        <w:t xml:space="preserve"> et/ou OBNL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C4E4" w14:textId="377F7232" w:rsidR="0099348D" w:rsidRPr="00DF0A70" w:rsidRDefault="00946D94" w:rsidP="005458A5">
    <w:pPr>
      <w:pStyle w:val="En-tte"/>
      <w:tabs>
        <w:tab w:val="clear" w:pos="9072"/>
        <w:tab w:val="right" w:pos="8280"/>
      </w:tabs>
      <w:rPr>
        <w:b/>
        <w:sz w:val="24"/>
        <w:lang w:val="fr-CA"/>
      </w:rPr>
    </w:pPr>
    <w:r>
      <w:rPr>
        <w:b/>
        <w:i/>
        <w:sz w:val="22"/>
        <w:szCs w:val="18"/>
        <w:lang w:val="fr-CA"/>
      </w:rPr>
      <w:t>M</w:t>
    </w:r>
    <w:r w:rsidR="005458A5">
      <w:rPr>
        <w:b/>
        <w:i/>
        <w:sz w:val="22"/>
        <w:szCs w:val="18"/>
        <w:lang w:val="fr-CA"/>
      </w:rPr>
      <w:t>CS</w:t>
    </w:r>
    <w:r w:rsidR="00DC3EB8">
      <w:rPr>
        <w:b/>
        <w:i/>
        <w:sz w:val="22"/>
        <w:szCs w:val="18"/>
        <w:lang w:val="fr-CA"/>
      </w:rPr>
      <w:t>00</w:t>
    </w:r>
    <w:r w:rsidR="004C3C8F">
      <w:rPr>
        <w:b/>
        <w:i/>
        <w:sz w:val="22"/>
        <w:szCs w:val="18"/>
        <w:lang w:val="fr-CA"/>
      </w:rPr>
      <w:t>3</w:t>
    </w:r>
    <w:r w:rsidR="00CB2FBD">
      <w:rPr>
        <w:b/>
        <w:i/>
        <w:sz w:val="22"/>
        <w:szCs w:val="18"/>
        <w:lang w:val="fr-CA"/>
      </w:rPr>
      <w:t xml:space="preserve"> - </w:t>
    </w:r>
    <w:r w:rsidR="009D33E2">
      <w:rPr>
        <w:b/>
        <w:i/>
        <w:sz w:val="22"/>
        <w:szCs w:val="18"/>
        <w:lang w:val="fr-CA"/>
      </w:rPr>
      <w:t>LETTRE D’INTENTION</w:t>
    </w:r>
    <w:r w:rsidR="00210D37">
      <w:rPr>
        <w:b/>
        <w:i/>
        <w:sz w:val="22"/>
        <w:szCs w:val="18"/>
        <w:lang w:val="fr-CA"/>
      </w:rPr>
      <w:t xml:space="preserve"> – VOLET </w:t>
    </w:r>
    <w:r w:rsidR="005458A5">
      <w:rPr>
        <w:b/>
        <w:i/>
        <w:sz w:val="22"/>
        <w:szCs w:val="18"/>
        <w:lang w:val="fr-C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22851"/>
    <w:multiLevelType w:val="hybridMultilevel"/>
    <w:tmpl w:val="BBC4F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6DF6D0C"/>
    <w:multiLevelType w:val="hybridMultilevel"/>
    <w:tmpl w:val="6E821100"/>
    <w:lvl w:ilvl="0" w:tplc="0C0C0001">
      <w:start w:val="1"/>
      <w:numFmt w:val="bullet"/>
      <w:lvlText w:val=""/>
      <w:lvlJc w:val="left"/>
      <w:pPr>
        <w:ind w:left="849" w:hanging="360"/>
      </w:pPr>
      <w:rPr>
        <w:rFonts w:ascii="Symbol" w:hAnsi="Symbol" w:hint="default"/>
      </w:rPr>
    </w:lvl>
    <w:lvl w:ilvl="1" w:tplc="0C0C0003" w:tentative="1">
      <w:start w:val="1"/>
      <w:numFmt w:val="bullet"/>
      <w:lvlText w:val="o"/>
      <w:lvlJc w:val="left"/>
      <w:pPr>
        <w:ind w:left="1569" w:hanging="360"/>
      </w:pPr>
      <w:rPr>
        <w:rFonts w:ascii="Courier New" w:hAnsi="Courier New" w:cs="Courier New" w:hint="default"/>
      </w:rPr>
    </w:lvl>
    <w:lvl w:ilvl="2" w:tplc="0C0C0005" w:tentative="1">
      <w:start w:val="1"/>
      <w:numFmt w:val="bullet"/>
      <w:lvlText w:val=""/>
      <w:lvlJc w:val="left"/>
      <w:pPr>
        <w:ind w:left="2289" w:hanging="360"/>
      </w:pPr>
      <w:rPr>
        <w:rFonts w:ascii="Wingdings" w:hAnsi="Wingdings" w:hint="default"/>
      </w:rPr>
    </w:lvl>
    <w:lvl w:ilvl="3" w:tplc="0C0C0001" w:tentative="1">
      <w:start w:val="1"/>
      <w:numFmt w:val="bullet"/>
      <w:lvlText w:val=""/>
      <w:lvlJc w:val="left"/>
      <w:pPr>
        <w:ind w:left="3009" w:hanging="360"/>
      </w:pPr>
      <w:rPr>
        <w:rFonts w:ascii="Symbol" w:hAnsi="Symbol" w:hint="default"/>
      </w:rPr>
    </w:lvl>
    <w:lvl w:ilvl="4" w:tplc="0C0C0003" w:tentative="1">
      <w:start w:val="1"/>
      <w:numFmt w:val="bullet"/>
      <w:lvlText w:val="o"/>
      <w:lvlJc w:val="left"/>
      <w:pPr>
        <w:ind w:left="3729" w:hanging="360"/>
      </w:pPr>
      <w:rPr>
        <w:rFonts w:ascii="Courier New" w:hAnsi="Courier New" w:cs="Courier New" w:hint="default"/>
      </w:rPr>
    </w:lvl>
    <w:lvl w:ilvl="5" w:tplc="0C0C0005" w:tentative="1">
      <w:start w:val="1"/>
      <w:numFmt w:val="bullet"/>
      <w:lvlText w:val=""/>
      <w:lvlJc w:val="left"/>
      <w:pPr>
        <w:ind w:left="4449" w:hanging="360"/>
      </w:pPr>
      <w:rPr>
        <w:rFonts w:ascii="Wingdings" w:hAnsi="Wingdings" w:hint="default"/>
      </w:rPr>
    </w:lvl>
    <w:lvl w:ilvl="6" w:tplc="0C0C0001" w:tentative="1">
      <w:start w:val="1"/>
      <w:numFmt w:val="bullet"/>
      <w:lvlText w:val=""/>
      <w:lvlJc w:val="left"/>
      <w:pPr>
        <w:ind w:left="5169" w:hanging="360"/>
      </w:pPr>
      <w:rPr>
        <w:rFonts w:ascii="Symbol" w:hAnsi="Symbol" w:hint="default"/>
      </w:rPr>
    </w:lvl>
    <w:lvl w:ilvl="7" w:tplc="0C0C0003" w:tentative="1">
      <w:start w:val="1"/>
      <w:numFmt w:val="bullet"/>
      <w:lvlText w:val="o"/>
      <w:lvlJc w:val="left"/>
      <w:pPr>
        <w:ind w:left="5889" w:hanging="360"/>
      </w:pPr>
      <w:rPr>
        <w:rFonts w:ascii="Courier New" w:hAnsi="Courier New" w:cs="Courier New" w:hint="default"/>
      </w:rPr>
    </w:lvl>
    <w:lvl w:ilvl="8" w:tplc="0C0C0005" w:tentative="1">
      <w:start w:val="1"/>
      <w:numFmt w:val="bullet"/>
      <w:lvlText w:val=""/>
      <w:lvlJc w:val="left"/>
      <w:pPr>
        <w:ind w:left="6609" w:hanging="360"/>
      </w:pPr>
      <w:rPr>
        <w:rFonts w:ascii="Wingdings" w:hAnsi="Wingdings" w:hint="default"/>
      </w:rPr>
    </w:lvl>
  </w:abstractNum>
  <w:abstractNum w:abstractNumId="2" w15:restartNumberingAfterBreak="0">
    <w:nsid w:val="31CE7205"/>
    <w:multiLevelType w:val="hybridMultilevel"/>
    <w:tmpl w:val="D400C0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5096A64"/>
    <w:multiLevelType w:val="multilevel"/>
    <w:tmpl w:val="041E4B14"/>
    <w:styleLink w:val="StyleHirarchisation"/>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9C97397"/>
    <w:multiLevelType w:val="multilevel"/>
    <w:tmpl w:val="041E4B14"/>
    <w:styleLink w:val="StyleNumros"/>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14554EC"/>
    <w:multiLevelType w:val="hybridMultilevel"/>
    <w:tmpl w:val="6490873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7985FAE"/>
    <w:multiLevelType w:val="hybridMultilevel"/>
    <w:tmpl w:val="B01C993A"/>
    <w:lvl w:ilvl="0" w:tplc="0C0C0001">
      <w:start w:val="1"/>
      <w:numFmt w:val="bullet"/>
      <w:lvlText w:val=""/>
      <w:lvlJc w:val="left"/>
      <w:pPr>
        <w:ind w:left="1315" w:hanging="360"/>
      </w:pPr>
      <w:rPr>
        <w:rFonts w:ascii="Symbol" w:hAnsi="Symbol" w:hint="default"/>
      </w:rPr>
    </w:lvl>
    <w:lvl w:ilvl="1" w:tplc="0C0C0003" w:tentative="1">
      <w:start w:val="1"/>
      <w:numFmt w:val="bullet"/>
      <w:lvlText w:val="o"/>
      <w:lvlJc w:val="left"/>
      <w:pPr>
        <w:ind w:left="2035" w:hanging="360"/>
      </w:pPr>
      <w:rPr>
        <w:rFonts w:ascii="Courier New" w:hAnsi="Courier New" w:cs="Courier New" w:hint="default"/>
      </w:rPr>
    </w:lvl>
    <w:lvl w:ilvl="2" w:tplc="0C0C0005" w:tentative="1">
      <w:start w:val="1"/>
      <w:numFmt w:val="bullet"/>
      <w:lvlText w:val=""/>
      <w:lvlJc w:val="left"/>
      <w:pPr>
        <w:ind w:left="2755" w:hanging="360"/>
      </w:pPr>
      <w:rPr>
        <w:rFonts w:ascii="Wingdings" w:hAnsi="Wingdings" w:hint="default"/>
      </w:rPr>
    </w:lvl>
    <w:lvl w:ilvl="3" w:tplc="0C0C0001" w:tentative="1">
      <w:start w:val="1"/>
      <w:numFmt w:val="bullet"/>
      <w:lvlText w:val=""/>
      <w:lvlJc w:val="left"/>
      <w:pPr>
        <w:ind w:left="3475" w:hanging="360"/>
      </w:pPr>
      <w:rPr>
        <w:rFonts w:ascii="Symbol" w:hAnsi="Symbol" w:hint="default"/>
      </w:rPr>
    </w:lvl>
    <w:lvl w:ilvl="4" w:tplc="0C0C0003" w:tentative="1">
      <w:start w:val="1"/>
      <w:numFmt w:val="bullet"/>
      <w:lvlText w:val="o"/>
      <w:lvlJc w:val="left"/>
      <w:pPr>
        <w:ind w:left="4195" w:hanging="360"/>
      </w:pPr>
      <w:rPr>
        <w:rFonts w:ascii="Courier New" w:hAnsi="Courier New" w:cs="Courier New" w:hint="default"/>
      </w:rPr>
    </w:lvl>
    <w:lvl w:ilvl="5" w:tplc="0C0C0005" w:tentative="1">
      <w:start w:val="1"/>
      <w:numFmt w:val="bullet"/>
      <w:lvlText w:val=""/>
      <w:lvlJc w:val="left"/>
      <w:pPr>
        <w:ind w:left="4915" w:hanging="360"/>
      </w:pPr>
      <w:rPr>
        <w:rFonts w:ascii="Wingdings" w:hAnsi="Wingdings" w:hint="default"/>
      </w:rPr>
    </w:lvl>
    <w:lvl w:ilvl="6" w:tplc="0C0C0001" w:tentative="1">
      <w:start w:val="1"/>
      <w:numFmt w:val="bullet"/>
      <w:lvlText w:val=""/>
      <w:lvlJc w:val="left"/>
      <w:pPr>
        <w:ind w:left="5635" w:hanging="360"/>
      </w:pPr>
      <w:rPr>
        <w:rFonts w:ascii="Symbol" w:hAnsi="Symbol" w:hint="default"/>
      </w:rPr>
    </w:lvl>
    <w:lvl w:ilvl="7" w:tplc="0C0C0003" w:tentative="1">
      <w:start w:val="1"/>
      <w:numFmt w:val="bullet"/>
      <w:lvlText w:val="o"/>
      <w:lvlJc w:val="left"/>
      <w:pPr>
        <w:ind w:left="6355" w:hanging="360"/>
      </w:pPr>
      <w:rPr>
        <w:rFonts w:ascii="Courier New" w:hAnsi="Courier New" w:cs="Courier New" w:hint="default"/>
      </w:rPr>
    </w:lvl>
    <w:lvl w:ilvl="8" w:tplc="0C0C0005" w:tentative="1">
      <w:start w:val="1"/>
      <w:numFmt w:val="bullet"/>
      <w:lvlText w:val=""/>
      <w:lvlJc w:val="left"/>
      <w:pPr>
        <w:ind w:left="7075" w:hanging="360"/>
      </w:pPr>
      <w:rPr>
        <w:rFonts w:ascii="Wingdings" w:hAnsi="Wingdings" w:hint="default"/>
      </w:rPr>
    </w:lvl>
  </w:abstractNum>
  <w:num w:numId="1" w16cid:durableId="1699970554">
    <w:abstractNumId w:val="4"/>
  </w:num>
  <w:num w:numId="2" w16cid:durableId="195628032">
    <w:abstractNumId w:val="3"/>
  </w:num>
  <w:num w:numId="3" w16cid:durableId="710955223">
    <w:abstractNumId w:val="0"/>
  </w:num>
  <w:num w:numId="4" w16cid:durableId="850334137">
    <w:abstractNumId w:val="5"/>
  </w:num>
  <w:num w:numId="5" w16cid:durableId="777676467">
    <w:abstractNumId w:val="2"/>
  </w:num>
  <w:num w:numId="6" w16cid:durableId="87236242">
    <w:abstractNumId w:val="1"/>
  </w:num>
  <w:num w:numId="7" w16cid:durableId="72707089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oé Bouchard-Aubin">
    <w15:presenceInfo w15:providerId="AD" w15:userId="S::cloe.bouchard-aubin@prima.ca::0421594e-03b9-4d9a-9a04-859f79b352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16"/>
    <w:rsid w:val="0000095F"/>
    <w:rsid w:val="00000C30"/>
    <w:rsid w:val="0000356B"/>
    <w:rsid w:val="00005218"/>
    <w:rsid w:val="00007D0D"/>
    <w:rsid w:val="00007FC3"/>
    <w:rsid w:val="00011888"/>
    <w:rsid w:val="0001383E"/>
    <w:rsid w:val="00014DE5"/>
    <w:rsid w:val="00020DFD"/>
    <w:rsid w:val="0002121E"/>
    <w:rsid w:val="0002229F"/>
    <w:rsid w:val="000228BA"/>
    <w:rsid w:val="00022E6D"/>
    <w:rsid w:val="000233C5"/>
    <w:rsid w:val="0002486A"/>
    <w:rsid w:val="00025433"/>
    <w:rsid w:val="000307D9"/>
    <w:rsid w:val="0003168F"/>
    <w:rsid w:val="00031A3B"/>
    <w:rsid w:val="000338B0"/>
    <w:rsid w:val="00035018"/>
    <w:rsid w:val="00036D0C"/>
    <w:rsid w:val="00040FED"/>
    <w:rsid w:val="000435F8"/>
    <w:rsid w:val="00043B93"/>
    <w:rsid w:val="000446BE"/>
    <w:rsid w:val="00045D78"/>
    <w:rsid w:val="00051032"/>
    <w:rsid w:val="00052437"/>
    <w:rsid w:val="00053294"/>
    <w:rsid w:val="0005399D"/>
    <w:rsid w:val="00060BA3"/>
    <w:rsid w:val="00060D6C"/>
    <w:rsid w:val="000622AB"/>
    <w:rsid w:val="0006353E"/>
    <w:rsid w:val="00065C60"/>
    <w:rsid w:val="00071565"/>
    <w:rsid w:val="0007212C"/>
    <w:rsid w:val="00077263"/>
    <w:rsid w:val="00081AFD"/>
    <w:rsid w:val="00082F6D"/>
    <w:rsid w:val="00085D89"/>
    <w:rsid w:val="00086260"/>
    <w:rsid w:val="00091DD9"/>
    <w:rsid w:val="000928F4"/>
    <w:rsid w:val="00093E31"/>
    <w:rsid w:val="000953DE"/>
    <w:rsid w:val="000A0455"/>
    <w:rsid w:val="000A2264"/>
    <w:rsid w:val="000A4A3C"/>
    <w:rsid w:val="000A6065"/>
    <w:rsid w:val="000B102B"/>
    <w:rsid w:val="000B1BF7"/>
    <w:rsid w:val="000B2988"/>
    <w:rsid w:val="000B452E"/>
    <w:rsid w:val="000B49A6"/>
    <w:rsid w:val="000B4D52"/>
    <w:rsid w:val="000B53AB"/>
    <w:rsid w:val="000B6E2F"/>
    <w:rsid w:val="000B705B"/>
    <w:rsid w:val="000C07DC"/>
    <w:rsid w:val="000C2435"/>
    <w:rsid w:val="000C35D9"/>
    <w:rsid w:val="000C396E"/>
    <w:rsid w:val="000C55EB"/>
    <w:rsid w:val="000C6844"/>
    <w:rsid w:val="000D05BF"/>
    <w:rsid w:val="000D0930"/>
    <w:rsid w:val="000D18F6"/>
    <w:rsid w:val="000D34FB"/>
    <w:rsid w:val="000D512F"/>
    <w:rsid w:val="000D5FF2"/>
    <w:rsid w:val="000E0791"/>
    <w:rsid w:val="000E151A"/>
    <w:rsid w:val="000E27CA"/>
    <w:rsid w:val="000E3145"/>
    <w:rsid w:val="000E3E9F"/>
    <w:rsid w:val="000E5734"/>
    <w:rsid w:val="000E57AB"/>
    <w:rsid w:val="000E6F36"/>
    <w:rsid w:val="000E70C4"/>
    <w:rsid w:val="000E742C"/>
    <w:rsid w:val="000E7649"/>
    <w:rsid w:val="000F2E0B"/>
    <w:rsid w:val="000F4F4B"/>
    <w:rsid w:val="00100CB4"/>
    <w:rsid w:val="0010110F"/>
    <w:rsid w:val="00101278"/>
    <w:rsid w:val="001034F0"/>
    <w:rsid w:val="001035E5"/>
    <w:rsid w:val="00104DF6"/>
    <w:rsid w:val="00105477"/>
    <w:rsid w:val="0010780D"/>
    <w:rsid w:val="00112742"/>
    <w:rsid w:val="00113189"/>
    <w:rsid w:val="001133BB"/>
    <w:rsid w:val="00113AD3"/>
    <w:rsid w:val="0011663E"/>
    <w:rsid w:val="00116DFB"/>
    <w:rsid w:val="0012187E"/>
    <w:rsid w:val="00131EC2"/>
    <w:rsid w:val="0013317E"/>
    <w:rsid w:val="001340DE"/>
    <w:rsid w:val="0013611A"/>
    <w:rsid w:val="00136431"/>
    <w:rsid w:val="001415AB"/>
    <w:rsid w:val="001422FB"/>
    <w:rsid w:val="00143238"/>
    <w:rsid w:val="001453DA"/>
    <w:rsid w:val="00146856"/>
    <w:rsid w:val="0015444D"/>
    <w:rsid w:val="001555EF"/>
    <w:rsid w:val="00155CA0"/>
    <w:rsid w:val="001625A5"/>
    <w:rsid w:val="00163A56"/>
    <w:rsid w:val="00163E9A"/>
    <w:rsid w:val="00164172"/>
    <w:rsid w:val="00164D70"/>
    <w:rsid w:val="00164F1B"/>
    <w:rsid w:val="00170079"/>
    <w:rsid w:val="001702FF"/>
    <w:rsid w:val="00171930"/>
    <w:rsid w:val="0017304D"/>
    <w:rsid w:val="001746A4"/>
    <w:rsid w:val="00177B8B"/>
    <w:rsid w:val="00180893"/>
    <w:rsid w:val="001809F8"/>
    <w:rsid w:val="00181B68"/>
    <w:rsid w:val="00182456"/>
    <w:rsid w:val="00182704"/>
    <w:rsid w:val="0018562C"/>
    <w:rsid w:val="0018642A"/>
    <w:rsid w:val="00187FEE"/>
    <w:rsid w:val="00192807"/>
    <w:rsid w:val="00194DF2"/>
    <w:rsid w:val="00196599"/>
    <w:rsid w:val="001A242F"/>
    <w:rsid w:val="001A5045"/>
    <w:rsid w:val="001A537B"/>
    <w:rsid w:val="001A56CC"/>
    <w:rsid w:val="001A5BC9"/>
    <w:rsid w:val="001A6729"/>
    <w:rsid w:val="001A698C"/>
    <w:rsid w:val="001A6C4E"/>
    <w:rsid w:val="001B54A7"/>
    <w:rsid w:val="001B5DA2"/>
    <w:rsid w:val="001C183A"/>
    <w:rsid w:val="001C300A"/>
    <w:rsid w:val="001C32A4"/>
    <w:rsid w:val="001C3D00"/>
    <w:rsid w:val="001C51CF"/>
    <w:rsid w:val="001C7223"/>
    <w:rsid w:val="001D0808"/>
    <w:rsid w:val="001D246E"/>
    <w:rsid w:val="001D2D95"/>
    <w:rsid w:val="001D5DA7"/>
    <w:rsid w:val="001D6BD5"/>
    <w:rsid w:val="001E0916"/>
    <w:rsid w:val="001E118D"/>
    <w:rsid w:val="001E2500"/>
    <w:rsid w:val="001E3E81"/>
    <w:rsid w:val="001E5926"/>
    <w:rsid w:val="001E6735"/>
    <w:rsid w:val="001E6753"/>
    <w:rsid w:val="001E7529"/>
    <w:rsid w:val="001E79AA"/>
    <w:rsid w:val="001E7D9D"/>
    <w:rsid w:val="001F01F6"/>
    <w:rsid w:val="001F0C92"/>
    <w:rsid w:val="001F15A4"/>
    <w:rsid w:val="001F16E7"/>
    <w:rsid w:val="001F31C2"/>
    <w:rsid w:val="001F68AF"/>
    <w:rsid w:val="001F6F43"/>
    <w:rsid w:val="002020CB"/>
    <w:rsid w:val="0020236D"/>
    <w:rsid w:val="002023CC"/>
    <w:rsid w:val="0020252E"/>
    <w:rsid w:val="002025B8"/>
    <w:rsid w:val="00203582"/>
    <w:rsid w:val="00203D1C"/>
    <w:rsid w:val="00204607"/>
    <w:rsid w:val="00210D37"/>
    <w:rsid w:val="002164D4"/>
    <w:rsid w:val="00217C1F"/>
    <w:rsid w:val="00217ECB"/>
    <w:rsid w:val="002246F2"/>
    <w:rsid w:val="00227309"/>
    <w:rsid w:val="002311D2"/>
    <w:rsid w:val="002317E6"/>
    <w:rsid w:val="002334D6"/>
    <w:rsid w:val="00233CAE"/>
    <w:rsid w:val="002340AC"/>
    <w:rsid w:val="00235762"/>
    <w:rsid w:val="00236CBF"/>
    <w:rsid w:val="00236E97"/>
    <w:rsid w:val="002378A9"/>
    <w:rsid w:val="0024080A"/>
    <w:rsid w:val="0024136E"/>
    <w:rsid w:val="0025097C"/>
    <w:rsid w:val="00252156"/>
    <w:rsid w:val="00254C37"/>
    <w:rsid w:val="002576AB"/>
    <w:rsid w:val="002614EB"/>
    <w:rsid w:val="00263A25"/>
    <w:rsid w:val="002641F6"/>
    <w:rsid w:val="002712CF"/>
    <w:rsid w:val="002719AA"/>
    <w:rsid w:val="00272D53"/>
    <w:rsid w:val="0027348A"/>
    <w:rsid w:val="00274C9B"/>
    <w:rsid w:val="0027750F"/>
    <w:rsid w:val="002805E4"/>
    <w:rsid w:val="00287492"/>
    <w:rsid w:val="0028784B"/>
    <w:rsid w:val="0029172E"/>
    <w:rsid w:val="00293335"/>
    <w:rsid w:val="00293906"/>
    <w:rsid w:val="00294300"/>
    <w:rsid w:val="00295105"/>
    <w:rsid w:val="002974C2"/>
    <w:rsid w:val="002A04FA"/>
    <w:rsid w:val="002A0922"/>
    <w:rsid w:val="002A69DE"/>
    <w:rsid w:val="002A6E49"/>
    <w:rsid w:val="002B0093"/>
    <w:rsid w:val="002B13EE"/>
    <w:rsid w:val="002B1A67"/>
    <w:rsid w:val="002B5224"/>
    <w:rsid w:val="002B65DB"/>
    <w:rsid w:val="002C23F8"/>
    <w:rsid w:val="002C3ED1"/>
    <w:rsid w:val="002C4F4E"/>
    <w:rsid w:val="002C5052"/>
    <w:rsid w:val="002C54C3"/>
    <w:rsid w:val="002C59A2"/>
    <w:rsid w:val="002C735A"/>
    <w:rsid w:val="002D11D1"/>
    <w:rsid w:val="002D3AB8"/>
    <w:rsid w:val="002D52C0"/>
    <w:rsid w:val="002D67E2"/>
    <w:rsid w:val="002D6F1E"/>
    <w:rsid w:val="002E4D68"/>
    <w:rsid w:val="002E629F"/>
    <w:rsid w:val="002F0D0C"/>
    <w:rsid w:val="002F1F58"/>
    <w:rsid w:val="002F52FB"/>
    <w:rsid w:val="002F6401"/>
    <w:rsid w:val="002F6587"/>
    <w:rsid w:val="002F72CC"/>
    <w:rsid w:val="00303B0B"/>
    <w:rsid w:val="00305F95"/>
    <w:rsid w:val="00306ABA"/>
    <w:rsid w:val="00306BF3"/>
    <w:rsid w:val="00311108"/>
    <w:rsid w:val="00311E16"/>
    <w:rsid w:val="003155A1"/>
    <w:rsid w:val="00315B52"/>
    <w:rsid w:val="00315CD5"/>
    <w:rsid w:val="00316482"/>
    <w:rsid w:val="003164A8"/>
    <w:rsid w:val="00317C9C"/>
    <w:rsid w:val="00320D05"/>
    <w:rsid w:val="00322121"/>
    <w:rsid w:val="003279A8"/>
    <w:rsid w:val="00331C6D"/>
    <w:rsid w:val="0033245F"/>
    <w:rsid w:val="0033260E"/>
    <w:rsid w:val="00332CD7"/>
    <w:rsid w:val="00335C97"/>
    <w:rsid w:val="003439EE"/>
    <w:rsid w:val="00345C97"/>
    <w:rsid w:val="00345DE9"/>
    <w:rsid w:val="00351785"/>
    <w:rsid w:val="003521C8"/>
    <w:rsid w:val="00354EAB"/>
    <w:rsid w:val="00361949"/>
    <w:rsid w:val="00364811"/>
    <w:rsid w:val="00365B67"/>
    <w:rsid w:val="003736E1"/>
    <w:rsid w:val="00374531"/>
    <w:rsid w:val="00374796"/>
    <w:rsid w:val="00375A2A"/>
    <w:rsid w:val="00377E26"/>
    <w:rsid w:val="003849F7"/>
    <w:rsid w:val="0038666B"/>
    <w:rsid w:val="00386CC7"/>
    <w:rsid w:val="00386EA2"/>
    <w:rsid w:val="0039179F"/>
    <w:rsid w:val="003924DF"/>
    <w:rsid w:val="00397322"/>
    <w:rsid w:val="00397E3B"/>
    <w:rsid w:val="003A02CA"/>
    <w:rsid w:val="003A2630"/>
    <w:rsid w:val="003A26A8"/>
    <w:rsid w:val="003A3921"/>
    <w:rsid w:val="003A795E"/>
    <w:rsid w:val="003A7ED0"/>
    <w:rsid w:val="003B113E"/>
    <w:rsid w:val="003B1DEC"/>
    <w:rsid w:val="003B382F"/>
    <w:rsid w:val="003B4E3E"/>
    <w:rsid w:val="003B5984"/>
    <w:rsid w:val="003B6E97"/>
    <w:rsid w:val="003C0AD2"/>
    <w:rsid w:val="003C2C38"/>
    <w:rsid w:val="003C5296"/>
    <w:rsid w:val="003D158F"/>
    <w:rsid w:val="003D16AC"/>
    <w:rsid w:val="003D293D"/>
    <w:rsid w:val="003E206F"/>
    <w:rsid w:val="003E345A"/>
    <w:rsid w:val="003F0EC0"/>
    <w:rsid w:val="003F11AB"/>
    <w:rsid w:val="003F11C5"/>
    <w:rsid w:val="003F176F"/>
    <w:rsid w:val="003F20E4"/>
    <w:rsid w:val="003F3782"/>
    <w:rsid w:val="003F5E8D"/>
    <w:rsid w:val="003F7487"/>
    <w:rsid w:val="00401A6E"/>
    <w:rsid w:val="0040292A"/>
    <w:rsid w:val="004101DF"/>
    <w:rsid w:val="00412299"/>
    <w:rsid w:val="00413109"/>
    <w:rsid w:val="00415162"/>
    <w:rsid w:val="00415BC9"/>
    <w:rsid w:val="004161FD"/>
    <w:rsid w:val="004174FE"/>
    <w:rsid w:val="00422054"/>
    <w:rsid w:val="00424BE4"/>
    <w:rsid w:val="00425CEA"/>
    <w:rsid w:val="00431D92"/>
    <w:rsid w:val="00433AAA"/>
    <w:rsid w:val="00434712"/>
    <w:rsid w:val="00435BD3"/>
    <w:rsid w:val="00436470"/>
    <w:rsid w:val="004419CA"/>
    <w:rsid w:val="00443BC8"/>
    <w:rsid w:val="00443C8B"/>
    <w:rsid w:val="00445466"/>
    <w:rsid w:val="00445660"/>
    <w:rsid w:val="00446A17"/>
    <w:rsid w:val="00451B39"/>
    <w:rsid w:val="004524B3"/>
    <w:rsid w:val="004531AF"/>
    <w:rsid w:val="00455010"/>
    <w:rsid w:val="00456C25"/>
    <w:rsid w:val="00460F9C"/>
    <w:rsid w:val="004635EA"/>
    <w:rsid w:val="004707C8"/>
    <w:rsid w:val="00471ADD"/>
    <w:rsid w:val="00472F4E"/>
    <w:rsid w:val="004738A6"/>
    <w:rsid w:val="00474F30"/>
    <w:rsid w:val="004765B8"/>
    <w:rsid w:val="004825A7"/>
    <w:rsid w:val="00484082"/>
    <w:rsid w:val="004931B5"/>
    <w:rsid w:val="004A0C22"/>
    <w:rsid w:val="004A52D2"/>
    <w:rsid w:val="004A5BB9"/>
    <w:rsid w:val="004A676D"/>
    <w:rsid w:val="004A686E"/>
    <w:rsid w:val="004A734A"/>
    <w:rsid w:val="004B00EB"/>
    <w:rsid w:val="004B22B3"/>
    <w:rsid w:val="004B4017"/>
    <w:rsid w:val="004B4221"/>
    <w:rsid w:val="004C1DA3"/>
    <w:rsid w:val="004C2731"/>
    <w:rsid w:val="004C3C8F"/>
    <w:rsid w:val="004C3CCD"/>
    <w:rsid w:val="004C5266"/>
    <w:rsid w:val="004C5B34"/>
    <w:rsid w:val="004D2417"/>
    <w:rsid w:val="004D3627"/>
    <w:rsid w:val="004E3032"/>
    <w:rsid w:val="004E5D56"/>
    <w:rsid w:val="004E5DB0"/>
    <w:rsid w:val="004E6816"/>
    <w:rsid w:val="004F0362"/>
    <w:rsid w:val="004F1053"/>
    <w:rsid w:val="004F10A2"/>
    <w:rsid w:val="004F14B8"/>
    <w:rsid w:val="004F1E82"/>
    <w:rsid w:val="004F475F"/>
    <w:rsid w:val="004F5679"/>
    <w:rsid w:val="004F6C94"/>
    <w:rsid w:val="005020BC"/>
    <w:rsid w:val="0050495D"/>
    <w:rsid w:val="005049FE"/>
    <w:rsid w:val="005058D6"/>
    <w:rsid w:val="00505A64"/>
    <w:rsid w:val="005102F0"/>
    <w:rsid w:val="00510965"/>
    <w:rsid w:val="00512381"/>
    <w:rsid w:val="00516759"/>
    <w:rsid w:val="00516806"/>
    <w:rsid w:val="00517AFE"/>
    <w:rsid w:val="00517EAC"/>
    <w:rsid w:val="00522686"/>
    <w:rsid w:val="00524A10"/>
    <w:rsid w:val="00525837"/>
    <w:rsid w:val="005258AF"/>
    <w:rsid w:val="00527090"/>
    <w:rsid w:val="00531175"/>
    <w:rsid w:val="00533887"/>
    <w:rsid w:val="00534DB0"/>
    <w:rsid w:val="00535966"/>
    <w:rsid w:val="00535D8B"/>
    <w:rsid w:val="00536557"/>
    <w:rsid w:val="00543F6E"/>
    <w:rsid w:val="005458A5"/>
    <w:rsid w:val="00547CA0"/>
    <w:rsid w:val="00550726"/>
    <w:rsid w:val="00553020"/>
    <w:rsid w:val="00554E34"/>
    <w:rsid w:val="005554B1"/>
    <w:rsid w:val="00555ECF"/>
    <w:rsid w:val="00556838"/>
    <w:rsid w:val="00557364"/>
    <w:rsid w:val="00557502"/>
    <w:rsid w:val="005603F4"/>
    <w:rsid w:val="0056242E"/>
    <w:rsid w:val="00562E9C"/>
    <w:rsid w:val="00563128"/>
    <w:rsid w:val="0056314D"/>
    <w:rsid w:val="005637FD"/>
    <w:rsid w:val="00565207"/>
    <w:rsid w:val="0057226A"/>
    <w:rsid w:val="00572692"/>
    <w:rsid w:val="005746E7"/>
    <w:rsid w:val="00574918"/>
    <w:rsid w:val="00574A53"/>
    <w:rsid w:val="005759C5"/>
    <w:rsid w:val="00582264"/>
    <w:rsid w:val="00583FF0"/>
    <w:rsid w:val="0058426E"/>
    <w:rsid w:val="00584843"/>
    <w:rsid w:val="00584A0D"/>
    <w:rsid w:val="00584A46"/>
    <w:rsid w:val="0058677F"/>
    <w:rsid w:val="005913A1"/>
    <w:rsid w:val="005923C9"/>
    <w:rsid w:val="0059265E"/>
    <w:rsid w:val="00594E95"/>
    <w:rsid w:val="00596669"/>
    <w:rsid w:val="00597DCD"/>
    <w:rsid w:val="005A01F4"/>
    <w:rsid w:val="005A1E37"/>
    <w:rsid w:val="005A3760"/>
    <w:rsid w:val="005A4E88"/>
    <w:rsid w:val="005A7759"/>
    <w:rsid w:val="005B055E"/>
    <w:rsid w:val="005B26CC"/>
    <w:rsid w:val="005B5DBD"/>
    <w:rsid w:val="005B5E7D"/>
    <w:rsid w:val="005C2EC3"/>
    <w:rsid w:val="005C306A"/>
    <w:rsid w:val="005C3A67"/>
    <w:rsid w:val="005C701A"/>
    <w:rsid w:val="005D3887"/>
    <w:rsid w:val="005D3BAC"/>
    <w:rsid w:val="005D43FF"/>
    <w:rsid w:val="005D4681"/>
    <w:rsid w:val="005D6983"/>
    <w:rsid w:val="005D6B42"/>
    <w:rsid w:val="005E28EA"/>
    <w:rsid w:val="005E3DDB"/>
    <w:rsid w:val="005E4DC7"/>
    <w:rsid w:val="005E67C3"/>
    <w:rsid w:val="005E6D85"/>
    <w:rsid w:val="005E7B82"/>
    <w:rsid w:val="005F284B"/>
    <w:rsid w:val="005F2E16"/>
    <w:rsid w:val="0060267D"/>
    <w:rsid w:val="00603716"/>
    <w:rsid w:val="00607615"/>
    <w:rsid w:val="00607920"/>
    <w:rsid w:val="00610491"/>
    <w:rsid w:val="00614ADC"/>
    <w:rsid w:val="00616D52"/>
    <w:rsid w:val="00623E04"/>
    <w:rsid w:val="0063098F"/>
    <w:rsid w:val="00630D4E"/>
    <w:rsid w:val="00631135"/>
    <w:rsid w:val="00633C00"/>
    <w:rsid w:val="00633C74"/>
    <w:rsid w:val="0064190C"/>
    <w:rsid w:val="006425EA"/>
    <w:rsid w:val="00642ACC"/>
    <w:rsid w:val="00643120"/>
    <w:rsid w:val="006448E1"/>
    <w:rsid w:val="00646154"/>
    <w:rsid w:val="006472D4"/>
    <w:rsid w:val="00647815"/>
    <w:rsid w:val="00647F38"/>
    <w:rsid w:val="00650D2C"/>
    <w:rsid w:val="0065227E"/>
    <w:rsid w:val="0065384E"/>
    <w:rsid w:val="00654CD9"/>
    <w:rsid w:val="00655F4A"/>
    <w:rsid w:val="00656CB4"/>
    <w:rsid w:val="006627A5"/>
    <w:rsid w:val="00664790"/>
    <w:rsid w:val="0066512E"/>
    <w:rsid w:val="00665E1F"/>
    <w:rsid w:val="00670D2A"/>
    <w:rsid w:val="00673D3F"/>
    <w:rsid w:val="00677100"/>
    <w:rsid w:val="00677419"/>
    <w:rsid w:val="0068095D"/>
    <w:rsid w:val="0068165D"/>
    <w:rsid w:val="00682731"/>
    <w:rsid w:val="00683843"/>
    <w:rsid w:val="006842F3"/>
    <w:rsid w:val="006846B1"/>
    <w:rsid w:val="00684ABF"/>
    <w:rsid w:val="006866AB"/>
    <w:rsid w:val="0068695B"/>
    <w:rsid w:val="00686A04"/>
    <w:rsid w:val="00686CFB"/>
    <w:rsid w:val="00691098"/>
    <w:rsid w:val="006956E1"/>
    <w:rsid w:val="00696293"/>
    <w:rsid w:val="0069706B"/>
    <w:rsid w:val="006977B4"/>
    <w:rsid w:val="00697A2B"/>
    <w:rsid w:val="006A0CB5"/>
    <w:rsid w:val="006A495A"/>
    <w:rsid w:val="006A6ED6"/>
    <w:rsid w:val="006B0F9D"/>
    <w:rsid w:val="006B13C9"/>
    <w:rsid w:val="006B59F0"/>
    <w:rsid w:val="006B7822"/>
    <w:rsid w:val="006C4131"/>
    <w:rsid w:val="006C4A4A"/>
    <w:rsid w:val="006C5498"/>
    <w:rsid w:val="006C5D3A"/>
    <w:rsid w:val="006D17F0"/>
    <w:rsid w:val="006D1E56"/>
    <w:rsid w:val="006D2E9B"/>
    <w:rsid w:val="006D3706"/>
    <w:rsid w:val="006D49F5"/>
    <w:rsid w:val="006D6F90"/>
    <w:rsid w:val="006E024D"/>
    <w:rsid w:val="006E1ECF"/>
    <w:rsid w:val="006E4607"/>
    <w:rsid w:val="006E467E"/>
    <w:rsid w:val="006F0EB7"/>
    <w:rsid w:val="006F1314"/>
    <w:rsid w:val="006F2977"/>
    <w:rsid w:val="006F4CE2"/>
    <w:rsid w:val="006F6699"/>
    <w:rsid w:val="006F7CBA"/>
    <w:rsid w:val="00700D88"/>
    <w:rsid w:val="00701B78"/>
    <w:rsid w:val="00701E18"/>
    <w:rsid w:val="007030E2"/>
    <w:rsid w:val="0070324D"/>
    <w:rsid w:val="007042B0"/>
    <w:rsid w:val="0070446B"/>
    <w:rsid w:val="00704CA9"/>
    <w:rsid w:val="00706AC1"/>
    <w:rsid w:val="007122DF"/>
    <w:rsid w:val="00714052"/>
    <w:rsid w:val="007158C5"/>
    <w:rsid w:val="00720EE9"/>
    <w:rsid w:val="007226A5"/>
    <w:rsid w:val="0072415E"/>
    <w:rsid w:val="00724D4B"/>
    <w:rsid w:val="00724F01"/>
    <w:rsid w:val="0073077C"/>
    <w:rsid w:val="00733081"/>
    <w:rsid w:val="007330BD"/>
    <w:rsid w:val="007338DB"/>
    <w:rsid w:val="00734472"/>
    <w:rsid w:val="00740616"/>
    <w:rsid w:val="00740AAB"/>
    <w:rsid w:val="007436EE"/>
    <w:rsid w:val="00743F0C"/>
    <w:rsid w:val="00744852"/>
    <w:rsid w:val="00745A80"/>
    <w:rsid w:val="007463ED"/>
    <w:rsid w:val="007479B5"/>
    <w:rsid w:val="00747AFF"/>
    <w:rsid w:val="00753B7C"/>
    <w:rsid w:val="0075400D"/>
    <w:rsid w:val="007543EE"/>
    <w:rsid w:val="007552B1"/>
    <w:rsid w:val="0076113C"/>
    <w:rsid w:val="00762536"/>
    <w:rsid w:val="00762A5A"/>
    <w:rsid w:val="00762A96"/>
    <w:rsid w:val="00763A51"/>
    <w:rsid w:val="007643EC"/>
    <w:rsid w:val="0077116E"/>
    <w:rsid w:val="00775F90"/>
    <w:rsid w:val="007762D2"/>
    <w:rsid w:val="00776306"/>
    <w:rsid w:val="00776607"/>
    <w:rsid w:val="007776EC"/>
    <w:rsid w:val="00777C28"/>
    <w:rsid w:val="0078445B"/>
    <w:rsid w:val="00785689"/>
    <w:rsid w:val="00790C90"/>
    <w:rsid w:val="0079609E"/>
    <w:rsid w:val="007A2B0E"/>
    <w:rsid w:val="007A3F14"/>
    <w:rsid w:val="007A3FC3"/>
    <w:rsid w:val="007A78CD"/>
    <w:rsid w:val="007B0B4D"/>
    <w:rsid w:val="007B107A"/>
    <w:rsid w:val="007B3C04"/>
    <w:rsid w:val="007B426A"/>
    <w:rsid w:val="007B4EC5"/>
    <w:rsid w:val="007C313B"/>
    <w:rsid w:val="007C4C0A"/>
    <w:rsid w:val="007C4CA1"/>
    <w:rsid w:val="007C5F90"/>
    <w:rsid w:val="007C7A1F"/>
    <w:rsid w:val="007D310D"/>
    <w:rsid w:val="007D6CDC"/>
    <w:rsid w:val="007E0D4B"/>
    <w:rsid w:val="007E7F59"/>
    <w:rsid w:val="007F0145"/>
    <w:rsid w:val="007F1D44"/>
    <w:rsid w:val="007F48CA"/>
    <w:rsid w:val="007F69A0"/>
    <w:rsid w:val="007F6BFF"/>
    <w:rsid w:val="007F737C"/>
    <w:rsid w:val="00800350"/>
    <w:rsid w:val="00811A7D"/>
    <w:rsid w:val="00811E56"/>
    <w:rsid w:val="00814CC6"/>
    <w:rsid w:val="008232EE"/>
    <w:rsid w:val="00824BC4"/>
    <w:rsid w:val="00824DCF"/>
    <w:rsid w:val="008252B8"/>
    <w:rsid w:val="008257CD"/>
    <w:rsid w:val="0082785B"/>
    <w:rsid w:val="008306F8"/>
    <w:rsid w:val="00833B88"/>
    <w:rsid w:val="00840423"/>
    <w:rsid w:val="00843349"/>
    <w:rsid w:val="00844665"/>
    <w:rsid w:val="0084599F"/>
    <w:rsid w:val="00846C67"/>
    <w:rsid w:val="00847CBA"/>
    <w:rsid w:val="00850874"/>
    <w:rsid w:val="00852FC8"/>
    <w:rsid w:val="008532EB"/>
    <w:rsid w:val="00853E55"/>
    <w:rsid w:val="00857014"/>
    <w:rsid w:val="00857410"/>
    <w:rsid w:val="00857D32"/>
    <w:rsid w:val="008604E9"/>
    <w:rsid w:val="00861BB1"/>
    <w:rsid w:val="00862450"/>
    <w:rsid w:val="008628BC"/>
    <w:rsid w:val="008665AA"/>
    <w:rsid w:val="00870B13"/>
    <w:rsid w:val="0087288C"/>
    <w:rsid w:val="00872FD0"/>
    <w:rsid w:val="00873828"/>
    <w:rsid w:val="00880847"/>
    <w:rsid w:val="008818E5"/>
    <w:rsid w:val="00884D10"/>
    <w:rsid w:val="0088613B"/>
    <w:rsid w:val="008869E8"/>
    <w:rsid w:val="0089190D"/>
    <w:rsid w:val="00892AC3"/>
    <w:rsid w:val="008959D1"/>
    <w:rsid w:val="008A0D5B"/>
    <w:rsid w:val="008A2C94"/>
    <w:rsid w:val="008A3D83"/>
    <w:rsid w:val="008A4CD1"/>
    <w:rsid w:val="008A4FC8"/>
    <w:rsid w:val="008A6A34"/>
    <w:rsid w:val="008A7336"/>
    <w:rsid w:val="008B4BA4"/>
    <w:rsid w:val="008B5E72"/>
    <w:rsid w:val="008C1A8A"/>
    <w:rsid w:val="008C6213"/>
    <w:rsid w:val="008C7BA1"/>
    <w:rsid w:val="008D05B1"/>
    <w:rsid w:val="008D0EE7"/>
    <w:rsid w:val="008D2088"/>
    <w:rsid w:val="008D4B89"/>
    <w:rsid w:val="008D53C6"/>
    <w:rsid w:val="008D546E"/>
    <w:rsid w:val="008D7670"/>
    <w:rsid w:val="008E46AC"/>
    <w:rsid w:val="008E51EA"/>
    <w:rsid w:val="008E60B5"/>
    <w:rsid w:val="008E7A0A"/>
    <w:rsid w:val="008F0482"/>
    <w:rsid w:val="008F0CA9"/>
    <w:rsid w:val="008F27FF"/>
    <w:rsid w:val="008F2A1F"/>
    <w:rsid w:val="008F4AAD"/>
    <w:rsid w:val="008F70FA"/>
    <w:rsid w:val="008F7629"/>
    <w:rsid w:val="009000B1"/>
    <w:rsid w:val="009002C1"/>
    <w:rsid w:val="00902E55"/>
    <w:rsid w:val="0090450F"/>
    <w:rsid w:val="00906880"/>
    <w:rsid w:val="00910108"/>
    <w:rsid w:val="009101C5"/>
    <w:rsid w:val="00915899"/>
    <w:rsid w:val="0092071A"/>
    <w:rsid w:val="009245D0"/>
    <w:rsid w:val="009246CE"/>
    <w:rsid w:val="00924DC8"/>
    <w:rsid w:val="00926733"/>
    <w:rsid w:val="009309DA"/>
    <w:rsid w:val="00931ACF"/>
    <w:rsid w:val="0093298E"/>
    <w:rsid w:val="00932A33"/>
    <w:rsid w:val="00933280"/>
    <w:rsid w:val="00936253"/>
    <w:rsid w:val="00936C1D"/>
    <w:rsid w:val="00940442"/>
    <w:rsid w:val="009410AB"/>
    <w:rsid w:val="00941278"/>
    <w:rsid w:val="009418C1"/>
    <w:rsid w:val="0094479C"/>
    <w:rsid w:val="00946BE1"/>
    <w:rsid w:val="00946D94"/>
    <w:rsid w:val="009512BE"/>
    <w:rsid w:val="0095201D"/>
    <w:rsid w:val="009520C2"/>
    <w:rsid w:val="0095214E"/>
    <w:rsid w:val="00961CB0"/>
    <w:rsid w:val="00964B14"/>
    <w:rsid w:val="00966AB5"/>
    <w:rsid w:val="00966E9B"/>
    <w:rsid w:val="009707B5"/>
    <w:rsid w:val="00973384"/>
    <w:rsid w:val="00973A58"/>
    <w:rsid w:val="009756DD"/>
    <w:rsid w:val="00980885"/>
    <w:rsid w:val="00982790"/>
    <w:rsid w:val="009833EF"/>
    <w:rsid w:val="009861EB"/>
    <w:rsid w:val="0098622E"/>
    <w:rsid w:val="009876C6"/>
    <w:rsid w:val="00991A82"/>
    <w:rsid w:val="00991D79"/>
    <w:rsid w:val="0099348D"/>
    <w:rsid w:val="0099697D"/>
    <w:rsid w:val="009977C8"/>
    <w:rsid w:val="009977D7"/>
    <w:rsid w:val="009A16C3"/>
    <w:rsid w:val="009A1BE5"/>
    <w:rsid w:val="009A27B3"/>
    <w:rsid w:val="009A6F5E"/>
    <w:rsid w:val="009A72FD"/>
    <w:rsid w:val="009B0B0F"/>
    <w:rsid w:val="009B14E6"/>
    <w:rsid w:val="009B1B82"/>
    <w:rsid w:val="009B2807"/>
    <w:rsid w:val="009B403D"/>
    <w:rsid w:val="009B47F1"/>
    <w:rsid w:val="009B5C6D"/>
    <w:rsid w:val="009B6379"/>
    <w:rsid w:val="009B701F"/>
    <w:rsid w:val="009B7A2C"/>
    <w:rsid w:val="009C096C"/>
    <w:rsid w:val="009C1528"/>
    <w:rsid w:val="009D0247"/>
    <w:rsid w:val="009D03A0"/>
    <w:rsid w:val="009D1DAA"/>
    <w:rsid w:val="009D23A5"/>
    <w:rsid w:val="009D28F0"/>
    <w:rsid w:val="009D33E2"/>
    <w:rsid w:val="009D3788"/>
    <w:rsid w:val="009D3BE7"/>
    <w:rsid w:val="009D492F"/>
    <w:rsid w:val="009D5885"/>
    <w:rsid w:val="009D663A"/>
    <w:rsid w:val="009D727D"/>
    <w:rsid w:val="009D7E30"/>
    <w:rsid w:val="009E0D84"/>
    <w:rsid w:val="009E1862"/>
    <w:rsid w:val="009E4348"/>
    <w:rsid w:val="009E7586"/>
    <w:rsid w:val="009F0C62"/>
    <w:rsid w:val="009F20EF"/>
    <w:rsid w:val="009F2F50"/>
    <w:rsid w:val="009F3E25"/>
    <w:rsid w:val="009F414B"/>
    <w:rsid w:val="009F5834"/>
    <w:rsid w:val="009F7076"/>
    <w:rsid w:val="009F7F61"/>
    <w:rsid w:val="00A15746"/>
    <w:rsid w:val="00A15C32"/>
    <w:rsid w:val="00A15DB2"/>
    <w:rsid w:val="00A16EC7"/>
    <w:rsid w:val="00A2003A"/>
    <w:rsid w:val="00A200EE"/>
    <w:rsid w:val="00A21615"/>
    <w:rsid w:val="00A25848"/>
    <w:rsid w:val="00A26B7F"/>
    <w:rsid w:val="00A27862"/>
    <w:rsid w:val="00A308CD"/>
    <w:rsid w:val="00A35480"/>
    <w:rsid w:val="00A40B26"/>
    <w:rsid w:val="00A43734"/>
    <w:rsid w:val="00A445D7"/>
    <w:rsid w:val="00A44E71"/>
    <w:rsid w:val="00A477C4"/>
    <w:rsid w:val="00A51B61"/>
    <w:rsid w:val="00A60EB1"/>
    <w:rsid w:val="00A61F1A"/>
    <w:rsid w:val="00A620C9"/>
    <w:rsid w:val="00A64EC0"/>
    <w:rsid w:val="00A65C11"/>
    <w:rsid w:val="00A65F20"/>
    <w:rsid w:val="00A70BB7"/>
    <w:rsid w:val="00A70D2F"/>
    <w:rsid w:val="00A741B8"/>
    <w:rsid w:val="00A76FCF"/>
    <w:rsid w:val="00A8026E"/>
    <w:rsid w:val="00A82B41"/>
    <w:rsid w:val="00A83133"/>
    <w:rsid w:val="00A848DD"/>
    <w:rsid w:val="00A854BC"/>
    <w:rsid w:val="00A904E7"/>
    <w:rsid w:val="00A927AE"/>
    <w:rsid w:val="00A9304C"/>
    <w:rsid w:val="00A93B6C"/>
    <w:rsid w:val="00A94238"/>
    <w:rsid w:val="00A94A30"/>
    <w:rsid w:val="00A96BF5"/>
    <w:rsid w:val="00A96F66"/>
    <w:rsid w:val="00A97065"/>
    <w:rsid w:val="00A97337"/>
    <w:rsid w:val="00A9780F"/>
    <w:rsid w:val="00AA0DB2"/>
    <w:rsid w:val="00AA4FAB"/>
    <w:rsid w:val="00AB2060"/>
    <w:rsid w:val="00AB2870"/>
    <w:rsid w:val="00AB2BF0"/>
    <w:rsid w:val="00AB38FF"/>
    <w:rsid w:val="00AB45C9"/>
    <w:rsid w:val="00AB513B"/>
    <w:rsid w:val="00AB6F3D"/>
    <w:rsid w:val="00AB7A51"/>
    <w:rsid w:val="00AC00D6"/>
    <w:rsid w:val="00AC3F8D"/>
    <w:rsid w:val="00AC6078"/>
    <w:rsid w:val="00AD394F"/>
    <w:rsid w:val="00AD4F97"/>
    <w:rsid w:val="00AD555F"/>
    <w:rsid w:val="00AD5DCD"/>
    <w:rsid w:val="00AD76C9"/>
    <w:rsid w:val="00AE18E0"/>
    <w:rsid w:val="00AE1AF2"/>
    <w:rsid w:val="00AE4B4A"/>
    <w:rsid w:val="00AE6131"/>
    <w:rsid w:val="00AE69F6"/>
    <w:rsid w:val="00AF0801"/>
    <w:rsid w:val="00AF09B2"/>
    <w:rsid w:val="00AF1B43"/>
    <w:rsid w:val="00AF6F6E"/>
    <w:rsid w:val="00B017C1"/>
    <w:rsid w:val="00B04C70"/>
    <w:rsid w:val="00B0517D"/>
    <w:rsid w:val="00B07298"/>
    <w:rsid w:val="00B10D90"/>
    <w:rsid w:val="00B10E2A"/>
    <w:rsid w:val="00B12425"/>
    <w:rsid w:val="00B12A05"/>
    <w:rsid w:val="00B14070"/>
    <w:rsid w:val="00B14608"/>
    <w:rsid w:val="00B23B0C"/>
    <w:rsid w:val="00B24055"/>
    <w:rsid w:val="00B24650"/>
    <w:rsid w:val="00B26630"/>
    <w:rsid w:val="00B26B75"/>
    <w:rsid w:val="00B27512"/>
    <w:rsid w:val="00B27E00"/>
    <w:rsid w:val="00B325D3"/>
    <w:rsid w:val="00B34C0B"/>
    <w:rsid w:val="00B360BD"/>
    <w:rsid w:val="00B40188"/>
    <w:rsid w:val="00B413EE"/>
    <w:rsid w:val="00B44AAE"/>
    <w:rsid w:val="00B452C6"/>
    <w:rsid w:val="00B470D2"/>
    <w:rsid w:val="00B47A64"/>
    <w:rsid w:val="00B50657"/>
    <w:rsid w:val="00B507FC"/>
    <w:rsid w:val="00B5090E"/>
    <w:rsid w:val="00B56C3E"/>
    <w:rsid w:val="00B57674"/>
    <w:rsid w:val="00B62645"/>
    <w:rsid w:val="00B65B62"/>
    <w:rsid w:val="00B67692"/>
    <w:rsid w:val="00B71565"/>
    <w:rsid w:val="00B73859"/>
    <w:rsid w:val="00B73A81"/>
    <w:rsid w:val="00B77899"/>
    <w:rsid w:val="00B77C96"/>
    <w:rsid w:val="00B8065C"/>
    <w:rsid w:val="00B807D3"/>
    <w:rsid w:val="00B82D87"/>
    <w:rsid w:val="00B8697D"/>
    <w:rsid w:val="00B87DA1"/>
    <w:rsid w:val="00B913CB"/>
    <w:rsid w:val="00BA116C"/>
    <w:rsid w:val="00BA458B"/>
    <w:rsid w:val="00BA6FAE"/>
    <w:rsid w:val="00BB3563"/>
    <w:rsid w:val="00BB5A90"/>
    <w:rsid w:val="00BB5BEC"/>
    <w:rsid w:val="00BB5FE0"/>
    <w:rsid w:val="00BB6A95"/>
    <w:rsid w:val="00BB708D"/>
    <w:rsid w:val="00BB7327"/>
    <w:rsid w:val="00BB775F"/>
    <w:rsid w:val="00BC12BD"/>
    <w:rsid w:val="00BC172A"/>
    <w:rsid w:val="00BC4C17"/>
    <w:rsid w:val="00BC6084"/>
    <w:rsid w:val="00BC6104"/>
    <w:rsid w:val="00BC7A80"/>
    <w:rsid w:val="00BD39D0"/>
    <w:rsid w:val="00BD59FB"/>
    <w:rsid w:val="00BD6A22"/>
    <w:rsid w:val="00BE47B9"/>
    <w:rsid w:val="00BE5145"/>
    <w:rsid w:val="00BF190F"/>
    <w:rsid w:val="00BF22D1"/>
    <w:rsid w:val="00BF66C5"/>
    <w:rsid w:val="00BF72DF"/>
    <w:rsid w:val="00BF7E99"/>
    <w:rsid w:val="00C01231"/>
    <w:rsid w:val="00C03B3F"/>
    <w:rsid w:val="00C03E63"/>
    <w:rsid w:val="00C06DAC"/>
    <w:rsid w:val="00C11506"/>
    <w:rsid w:val="00C11EEF"/>
    <w:rsid w:val="00C1225F"/>
    <w:rsid w:val="00C132E4"/>
    <w:rsid w:val="00C13C11"/>
    <w:rsid w:val="00C14387"/>
    <w:rsid w:val="00C14967"/>
    <w:rsid w:val="00C1777C"/>
    <w:rsid w:val="00C21D2E"/>
    <w:rsid w:val="00C21EA5"/>
    <w:rsid w:val="00C22155"/>
    <w:rsid w:val="00C3297F"/>
    <w:rsid w:val="00C33273"/>
    <w:rsid w:val="00C33EBD"/>
    <w:rsid w:val="00C35857"/>
    <w:rsid w:val="00C35C35"/>
    <w:rsid w:val="00C37062"/>
    <w:rsid w:val="00C400B6"/>
    <w:rsid w:val="00C42DE0"/>
    <w:rsid w:val="00C44056"/>
    <w:rsid w:val="00C45F3E"/>
    <w:rsid w:val="00C46A34"/>
    <w:rsid w:val="00C4721C"/>
    <w:rsid w:val="00C50DCB"/>
    <w:rsid w:val="00C51A59"/>
    <w:rsid w:val="00C54E46"/>
    <w:rsid w:val="00C61A9B"/>
    <w:rsid w:val="00C61B36"/>
    <w:rsid w:val="00C63E63"/>
    <w:rsid w:val="00C64E15"/>
    <w:rsid w:val="00C66F39"/>
    <w:rsid w:val="00C67AF7"/>
    <w:rsid w:val="00C70A51"/>
    <w:rsid w:val="00C7168D"/>
    <w:rsid w:val="00C72141"/>
    <w:rsid w:val="00C7214F"/>
    <w:rsid w:val="00C73309"/>
    <w:rsid w:val="00C74D6C"/>
    <w:rsid w:val="00C75CC0"/>
    <w:rsid w:val="00C76FBA"/>
    <w:rsid w:val="00C77BD9"/>
    <w:rsid w:val="00C80F54"/>
    <w:rsid w:val="00C824D8"/>
    <w:rsid w:val="00C82CB6"/>
    <w:rsid w:val="00C83910"/>
    <w:rsid w:val="00C92F78"/>
    <w:rsid w:val="00C93385"/>
    <w:rsid w:val="00CA12AE"/>
    <w:rsid w:val="00CA276E"/>
    <w:rsid w:val="00CA7769"/>
    <w:rsid w:val="00CB013F"/>
    <w:rsid w:val="00CB1C03"/>
    <w:rsid w:val="00CB2FBD"/>
    <w:rsid w:val="00CB3E1F"/>
    <w:rsid w:val="00CB7934"/>
    <w:rsid w:val="00CC27C1"/>
    <w:rsid w:val="00CC37D1"/>
    <w:rsid w:val="00CC50D4"/>
    <w:rsid w:val="00CC5A2D"/>
    <w:rsid w:val="00CD0E43"/>
    <w:rsid w:val="00CD30C6"/>
    <w:rsid w:val="00CD3350"/>
    <w:rsid w:val="00CD5F50"/>
    <w:rsid w:val="00CD6836"/>
    <w:rsid w:val="00CE037A"/>
    <w:rsid w:val="00CE038A"/>
    <w:rsid w:val="00CE21E3"/>
    <w:rsid w:val="00CE4ED9"/>
    <w:rsid w:val="00CE541C"/>
    <w:rsid w:val="00CE61B6"/>
    <w:rsid w:val="00CE67ED"/>
    <w:rsid w:val="00CE7BAD"/>
    <w:rsid w:val="00CF2729"/>
    <w:rsid w:val="00CF4ABE"/>
    <w:rsid w:val="00CF5906"/>
    <w:rsid w:val="00D03C3A"/>
    <w:rsid w:val="00D04220"/>
    <w:rsid w:val="00D10375"/>
    <w:rsid w:val="00D10819"/>
    <w:rsid w:val="00D12208"/>
    <w:rsid w:val="00D13EB7"/>
    <w:rsid w:val="00D1564E"/>
    <w:rsid w:val="00D17A30"/>
    <w:rsid w:val="00D2136B"/>
    <w:rsid w:val="00D2297E"/>
    <w:rsid w:val="00D2348D"/>
    <w:rsid w:val="00D236CD"/>
    <w:rsid w:val="00D23DBC"/>
    <w:rsid w:val="00D25EE8"/>
    <w:rsid w:val="00D26DEF"/>
    <w:rsid w:val="00D3400F"/>
    <w:rsid w:val="00D34BA9"/>
    <w:rsid w:val="00D43AA8"/>
    <w:rsid w:val="00D5217A"/>
    <w:rsid w:val="00D560AC"/>
    <w:rsid w:val="00D6002E"/>
    <w:rsid w:val="00D612AC"/>
    <w:rsid w:val="00D620DA"/>
    <w:rsid w:val="00D64138"/>
    <w:rsid w:val="00D67532"/>
    <w:rsid w:val="00D715D5"/>
    <w:rsid w:val="00D71954"/>
    <w:rsid w:val="00D73BA7"/>
    <w:rsid w:val="00D80E20"/>
    <w:rsid w:val="00D82697"/>
    <w:rsid w:val="00D8333C"/>
    <w:rsid w:val="00D8727B"/>
    <w:rsid w:val="00D911AE"/>
    <w:rsid w:val="00D91741"/>
    <w:rsid w:val="00D93981"/>
    <w:rsid w:val="00D94EFA"/>
    <w:rsid w:val="00D960C9"/>
    <w:rsid w:val="00D96B71"/>
    <w:rsid w:val="00DA28C6"/>
    <w:rsid w:val="00DA3C2C"/>
    <w:rsid w:val="00DA47ED"/>
    <w:rsid w:val="00DA60A3"/>
    <w:rsid w:val="00DA7108"/>
    <w:rsid w:val="00DA7B78"/>
    <w:rsid w:val="00DB1FAB"/>
    <w:rsid w:val="00DB376B"/>
    <w:rsid w:val="00DB402F"/>
    <w:rsid w:val="00DB58D1"/>
    <w:rsid w:val="00DC1031"/>
    <w:rsid w:val="00DC3EB8"/>
    <w:rsid w:val="00DD113A"/>
    <w:rsid w:val="00DD2538"/>
    <w:rsid w:val="00DD3137"/>
    <w:rsid w:val="00DD36A6"/>
    <w:rsid w:val="00DD3ECC"/>
    <w:rsid w:val="00DD5884"/>
    <w:rsid w:val="00DD6249"/>
    <w:rsid w:val="00DD6F9E"/>
    <w:rsid w:val="00DD7492"/>
    <w:rsid w:val="00DD7B10"/>
    <w:rsid w:val="00DE0D03"/>
    <w:rsid w:val="00DE1759"/>
    <w:rsid w:val="00DE17F1"/>
    <w:rsid w:val="00DE5A92"/>
    <w:rsid w:val="00DE5BAE"/>
    <w:rsid w:val="00DE5DF6"/>
    <w:rsid w:val="00DE6C29"/>
    <w:rsid w:val="00DE7E4C"/>
    <w:rsid w:val="00DF0A70"/>
    <w:rsid w:val="00DF2811"/>
    <w:rsid w:val="00DF2D52"/>
    <w:rsid w:val="00E006B8"/>
    <w:rsid w:val="00E02824"/>
    <w:rsid w:val="00E03B88"/>
    <w:rsid w:val="00E10655"/>
    <w:rsid w:val="00E10CA2"/>
    <w:rsid w:val="00E10E8D"/>
    <w:rsid w:val="00E11B0B"/>
    <w:rsid w:val="00E127EE"/>
    <w:rsid w:val="00E13420"/>
    <w:rsid w:val="00E1379F"/>
    <w:rsid w:val="00E14309"/>
    <w:rsid w:val="00E20634"/>
    <w:rsid w:val="00E208F6"/>
    <w:rsid w:val="00E20A24"/>
    <w:rsid w:val="00E2269E"/>
    <w:rsid w:val="00E22B32"/>
    <w:rsid w:val="00E23591"/>
    <w:rsid w:val="00E25946"/>
    <w:rsid w:val="00E26A29"/>
    <w:rsid w:val="00E27ACC"/>
    <w:rsid w:val="00E31B11"/>
    <w:rsid w:val="00E31B2C"/>
    <w:rsid w:val="00E33521"/>
    <w:rsid w:val="00E33A92"/>
    <w:rsid w:val="00E352C7"/>
    <w:rsid w:val="00E35DB3"/>
    <w:rsid w:val="00E364C8"/>
    <w:rsid w:val="00E37C37"/>
    <w:rsid w:val="00E408B8"/>
    <w:rsid w:val="00E42A95"/>
    <w:rsid w:val="00E42E34"/>
    <w:rsid w:val="00E4354A"/>
    <w:rsid w:val="00E45898"/>
    <w:rsid w:val="00E45FCC"/>
    <w:rsid w:val="00E476E5"/>
    <w:rsid w:val="00E47DD2"/>
    <w:rsid w:val="00E51440"/>
    <w:rsid w:val="00E54060"/>
    <w:rsid w:val="00E55D53"/>
    <w:rsid w:val="00E62221"/>
    <w:rsid w:val="00E62729"/>
    <w:rsid w:val="00E6446C"/>
    <w:rsid w:val="00E65220"/>
    <w:rsid w:val="00E66890"/>
    <w:rsid w:val="00E730CA"/>
    <w:rsid w:val="00E7344F"/>
    <w:rsid w:val="00E76AE7"/>
    <w:rsid w:val="00E7725B"/>
    <w:rsid w:val="00E81AE1"/>
    <w:rsid w:val="00E82962"/>
    <w:rsid w:val="00E855EC"/>
    <w:rsid w:val="00E8720C"/>
    <w:rsid w:val="00E9357B"/>
    <w:rsid w:val="00E94073"/>
    <w:rsid w:val="00E95C7C"/>
    <w:rsid w:val="00E97405"/>
    <w:rsid w:val="00EA0D60"/>
    <w:rsid w:val="00EA4CF8"/>
    <w:rsid w:val="00EA6AE2"/>
    <w:rsid w:val="00EA6AEC"/>
    <w:rsid w:val="00EA712D"/>
    <w:rsid w:val="00EB1862"/>
    <w:rsid w:val="00EB199E"/>
    <w:rsid w:val="00EB5653"/>
    <w:rsid w:val="00EB5CE3"/>
    <w:rsid w:val="00EB681A"/>
    <w:rsid w:val="00EC1C2B"/>
    <w:rsid w:val="00EC2AA6"/>
    <w:rsid w:val="00EC4AC0"/>
    <w:rsid w:val="00EC665D"/>
    <w:rsid w:val="00ED1EEF"/>
    <w:rsid w:val="00ED73B5"/>
    <w:rsid w:val="00EE19C9"/>
    <w:rsid w:val="00EE1EB7"/>
    <w:rsid w:val="00EE1FFD"/>
    <w:rsid w:val="00EE363C"/>
    <w:rsid w:val="00EE3A29"/>
    <w:rsid w:val="00EE4174"/>
    <w:rsid w:val="00EE6E05"/>
    <w:rsid w:val="00EE79A4"/>
    <w:rsid w:val="00EF0742"/>
    <w:rsid w:val="00EF0B6E"/>
    <w:rsid w:val="00EF1CC8"/>
    <w:rsid w:val="00EF2024"/>
    <w:rsid w:val="00EF256E"/>
    <w:rsid w:val="00EF32B0"/>
    <w:rsid w:val="00EF7E77"/>
    <w:rsid w:val="00F00EE3"/>
    <w:rsid w:val="00F016E9"/>
    <w:rsid w:val="00F01913"/>
    <w:rsid w:val="00F02D61"/>
    <w:rsid w:val="00F06176"/>
    <w:rsid w:val="00F10B3F"/>
    <w:rsid w:val="00F219C8"/>
    <w:rsid w:val="00F220C2"/>
    <w:rsid w:val="00F2488B"/>
    <w:rsid w:val="00F25255"/>
    <w:rsid w:val="00F304D7"/>
    <w:rsid w:val="00F30D23"/>
    <w:rsid w:val="00F30D43"/>
    <w:rsid w:val="00F31F17"/>
    <w:rsid w:val="00F32BCC"/>
    <w:rsid w:val="00F32D3F"/>
    <w:rsid w:val="00F33BD9"/>
    <w:rsid w:val="00F33BF5"/>
    <w:rsid w:val="00F34282"/>
    <w:rsid w:val="00F34936"/>
    <w:rsid w:val="00F35AA0"/>
    <w:rsid w:val="00F36563"/>
    <w:rsid w:val="00F37549"/>
    <w:rsid w:val="00F37971"/>
    <w:rsid w:val="00F37BC6"/>
    <w:rsid w:val="00F44E78"/>
    <w:rsid w:val="00F44F37"/>
    <w:rsid w:val="00F45A6E"/>
    <w:rsid w:val="00F46C21"/>
    <w:rsid w:val="00F470C8"/>
    <w:rsid w:val="00F5006F"/>
    <w:rsid w:val="00F50DFD"/>
    <w:rsid w:val="00F51371"/>
    <w:rsid w:val="00F53E3D"/>
    <w:rsid w:val="00F55CED"/>
    <w:rsid w:val="00F56B32"/>
    <w:rsid w:val="00F570EC"/>
    <w:rsid w:val="00F606C1"/>
    <w:rsid w:val="00F60B8F"/>
    <w:rsid w:val="00F60E53"/>
    <w:rsid w:val="00F63C76"/>
    <w:rsid w:val="00F67EF2"/>
    <w:rsid w:val="00F70740"/>
    <w:rsid w:val="00F70D81"/>
    <w:rsid w:val="00F73C38"/>
    <w:rsid w:val="00F74787"/>
    <w:rsid w:val="00F7510F"/>
    <w:rsid w:val="00F77245"/>
    <w:rsid w:val="00F806AC"/>
    <w:rsid w:val="00F81412"/>
    <w:rsid w:val="00F814A7"/>
    <w:rsid w:val="00F83492"/>
    <w:rsid w:val="00F85148"/>
    <w:rsid w:val="00F85D43"/>
    <w:rsid w:val="00F87486"/>
    <w:rsid w:val="00F87957"/>
    <w:rsid w:val="00F87DFC"/>
    <w:rsid w:val="00F9005B"/>
    <w:rsid w:val="00F90210"/>
    <w:rsid w:val="00F92FC7"/>
    <w:rsid w:val="00F93787"/>
    <w:rsid w:val="00F939AD"/>
    <w:rsid w:val="00FA2EF2"/>
    <w:rsid w:val="00FA4137"/>
    <w:rsid w:val="00FA639E"/>
    <w:rsid w:val="00FA672F"/>
    <w:rsid w:val="00FA6C46"/>
    <w:rsid w:val="00FA7206"/>
    <w:rsid w:val="00FA7DB0"/>
    <w:rsid w:val="00FB1B41"/>
    <w:rsid w:val="00FB3086"/>
    <w:rsid w:val="00FB4D97"/>
    <w:rsid w:val="00FB78EE"/>
    <w:rsid w:val="00FC1604"/>
    <w:rsid w:val="00FC41D1"/>
    <w:rsid w:val="00FC4279"/>
    <w:rsid w:val="00FC5A8F"/>
    <w:rsid w:val="00FC60A0"/>
    <w:rsid w:val="00FC742E"/>
    <w:rsid w:val="00FD0182"/>
    <w:rsid w:val="00FD1DEE"/>
    <w:rsid w:val="00FD265A"/>
    <w:rsid w:val="00FD4B59"/>
    <w:rsid w:val="00FE2419"/>
    <w:rsid w:val="00FE3567"/>
    <w:rsid w:val="00FE3F55"/>
    <w:rsid w:val="00FF00D0"/>
    <w:rsid w:val="00FF1C9A"/>
    <w:rsid w:val="00FF2700"/>
    <w:rsid w:val="00FF3878"/>
    <w:rsid w:val="00FF3AEC"/>
    <w:rsid w:val="00FF41CD"/>
    <w:rsid w:val="00FF5D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79619"/>
  <w15:docId w15:val="{48160623-200F-4F75-8DBF-FD453C2A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224"/>
    <w:pPr>
      <w:jc w:val="both"/>
    </w:pPr>
    <w:rPr>
      <w:rFonts w:ascii="Arial" w:hAnsi="Arial" w:cs="Arial"/>
      <w:kern w:val="32"/>
      <w:sz w:val="22"/>
      <w:szCs w:val="22"/>
      <w:lang w:val="fr-FR" w:eastAsia="fr-FR"/>
    </w:rPr>
  </w:style>
  <w:style w:type="paragraph" w:styleId="Titre1">
    <w:name w:val="heading 1"/>
    <w:basedOn w:val="Normal"/>
    <w:next w:val="Normal"/>
    <w:qFormat/>
    <w:pPr>
      <w:keepNext/>
      <w:tabs>
        <w:tab w:val="left" w:pos="3360"/>
      </w:tabs>
      <w:ind w:left="46"/>
      <w:outlineLvl w:val="0"/>
    </w:pPr>
    <w:rPr>
      <w:color w:val="000000"/>
      <w:kern w:val="0"/>
      <w:sz w:val="20"/>
      <w:szCs w:val="20"/>
    </w:rPr>
  </w:style>
  <w:style w:type="paragraph" w:styleId="Titre2">
    <w:name w:val="heading 2"/>
    <w:basedOn w:val="Normal"/>
    <w:next w:val="Normal"/>
    <w:qFormat/>
    <w:pPr>
      <w:keepNext/>
      <w:ind w:left="46"/>
      <w:outlineLvl w:val="1"/>
    </w:pPr>
    <w:rPr>
      <w:b/>
      <w:bCs/>
      <w:color w:val="000000"/>
      <w:kern w:val="0"/>
      <w:sz w:val="20"/>
      <w:szCs w:val="20"/>
    </w:rPr>
  </w:style>
  <w:style w:type="paragraph" w:styleId="Titre3">
    <w:name w:val="heading 3"/>
    <w:basedOn w:val="Normal"/>
    <w:next w:val="Normal"/>
    <w:qFormat/>
    <w:rsid w:val="00D1564E"/>
    <w:pPr>
      <w:keepNext/>
      <w:spacing w:before="240" w:after="60"/>
      <w:outlineLvl w:val="2"/>
    </w:pPr>
    <w:rPr>
      <w:b/>
      <w:bCs/>
      <w:sz w:val="26"/>
      <w:szCs w:val="26"/>
    </w:rPr>
  </w:style>
  <w:style w:type="paragraph" w:styleId="Titre9">
    <w:name w:val="heading 9"/>
    <w:basedOn w:val="Normal"/>
    <w:next w:val="Normal"/>
    <w:qFormat/>
    <w:rsid w:val="00D1564E"/>
    <w:p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11E16"/>
    <w:pPr>
      <w:tabs>
        <w:tab w:val="center" w:pos="4536"/>
        <w:tab w:val="right" w:pos="9072"/>
      </w:tabs>
      <w:spacing w:after="120"/>
      <w:jc w:val="center"/>
    </w:pPr>
    <w:rPr>
      <w:color w:val="666699"/>
      <w:sz w:val="20"/>
      <w:szCs w:val="20"/>
    </w:rPr>
  </w:style>
  <w:style w:type="paragraph" w:styleId="Pieddepage">
    <w:name w:val="footer"/>
    <w:basedOn w:val="Normal"/>
    <w:rsid w:val="007158C5"/>
    <w:pPr>
      <w:tabs>
        <w:tab w:val="center" w:pos="4536"/>
        <w:tab w:val="right" w:pos="9072"/>
      </w:tabs>
      <w:spacing w:before="120"/>
      <w:jc w:val="center"/>
    </w:pPr>
    <w:rPr>
      <w:color w:val="666699"/>
      <w:sz w:val="20"/>
      <w:szCs w:val="20"/>
    </w:rPr>
  </w:style>
  <w:style w:type="character" w:styleId="Numrodepage">
    <w:name w:val="page number"/>
    <w:rsid w:val="00311E16"/>
    <w:rPr>
      <w:rFonts w:ascii="Arial" w:hAnsi="Arial" w:cs="Arial"/>
      <w:sz w:val="20"/>
      <w:szCs w:val="20"/>
    </w:r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table" w:styleId="Grilledutableau">
    <w:name w:val="Table Grid"/>
    <w:basedOn w:val="TableauNormal"/>
    <w:rsid w:val="00BB708D"/>
    <w:pPr>
      <w:spacing w:before="1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chapitre">
    <w:name w:val="Titre de chapitre"/>
    <w:basedOn w:val="Normal"/>
    <w:next w:val="Normal"/>
    <w:link w:val="TitredechapitreCar"/>
    <w:rsid w:val="00E62221"/>
    <w:rPr>
      <w:b/>
      <w:bCs/>
      <w:sz w:val="24"/>
      <w:szCs w:val="24"/>
    </w:rPr>
  </w:style>
  <w:style w:type="character" w:customStyle="1" w:styleId="TitredechapitreCar">
    <w:name w:val="Titre de chapitre Car"/>
    <w:link w:val="Titredechapitre"/>
    <w:rsid w:val="00E62221"/>
    <w:rPr>
      <w:rFonts w:ascii="Arial" w:hAnsi="Arial" w:cs="Arial"/>
      <w:b/>
      <w:bCs/>
      <w:kern w:val="32"/>
      <w:sz w:val="24"/>
      <w:szCs w:val="24"/>
      <w:lang w:val="fr-FR" w:eastAsia="fr-FR"/>
    </w:rPr>
  </w:style>
  <w:style w:type="paragraph" w:customStyle="1" w:styleId="premirepage">
    <w:name w:val="première page"/>
    <w:basedOn w:val="Normal"/>
    <w:next w:val="Normal"/>
    <w:link w:val="premirepageCar"/>
    <w:rsid w:val="000D05BF"/>
    <w:pPr>
      <w:spacing w:before="60" w:after="60"/>
    </w:pPr>
    <w:rPr>
      <w:b/>
      <w:bCs/>
    </w:rPr>
  </w:style>
  <w:style w:type="paragraph" w:customStyle="1" w:styleId="Petit-10pt">
    <w:name w:val="Petit -10pt"/>
    <w:basedOn w:val="Normal"/>
    <w:link w:val="Petit-10ptCar"/>
    <w:rsid w:val="000D05BF"/>
    <w:rPr>
      <w:sz w:val="20"/>
      <w:szCs w:val="20"/>
    </w:rPr>
  </w:style>
  <w:style w:type="paragraph" w:customStyle="1" w:styleId="gras-italique">
    <w:name w:val="gras - italique"/>
    <w:basedOn w:val="Normal"/>
    <w:rsid w:val="000D05BF"/>
    <w:rPr>
      <w:b/>
      <w:bCs/>
      <w:i/>
      <w:iCs/>
    </w:rPr>
  </w:style>
  <w:style w:type="paragraph" w:customStyle="1" w:styleId="StyleTitredechapitreItalique">
    <w:name w:val="Style Titre de chapitre + Italique"/>
    <w:basedOn w:val="Titredechapitre"/>
    <w:link w:val="StyleTitredechapitreItaliqueCar"/>
    <w:rsid w:val="00E62221"/>
    <w:rPr>
      <w:b w:val="0"/>
      <w:bCs w:val="0"/>
      <w:i/>
      <w:iCs/>
    </w:rPr>
  </w:style>
  <w:style w:type="character" w:customStyle="1" w:styleId="StyleTitredechapitreItaliqueCar">
    <w:name w:val="Style Titre de chapitre + Italique Car"/>
    <w:link w:val="StyleTitredechapitreItalique"/>
    <w:rsid w:val="00E62221"/>
    <w:rPr>
      <w:rFonts w:ascii="Arial" w:hAnsi="Arial" w:cs="Arial"/>
      <w:b/>
      <w:bCs/>
      <w:i/>
      <w:iCs/>
      <w:kern w:val="32"/>
      <w:sz w:val="24"/>
      <w:szCs w:val="24"/>
      <w:lang w:val="fr-FR" w:eastAsia="fr-FR"/>
    </w:rPr>
  </w:style>
  <w:style w:type="paragraph" w:customStyle="1" w:styleId="normal-italique">
    <w:name w:val="normal - italique"/>
    <w:basedOn w:val="StyleTitredechapitreItalique"/>
    <w:link w:val="normal-italiqueCar"/>
    <w:rsid w:val="00E62221"/>
    <w:rPr>
      <w:sz w:val="22"/>
      <w:szCs w:val="22"/>
    </w:rPr>
  </w:style>
  <w:style w:type="character" w:customStyle="1" w:styleId="normal-italiqueCar">
    <w:name w:val="normal - italique Car"/>
    <w:basedOn w:val="StyleTitredechapitreItaliqueCar"/>
    <w:link w:val="normal-italique"/>
    <w:rsid w:val="00E62221"/>
    <w:rPr>
      <w:rFonts w:ascii="Arial" w:hAnsi="Arial" w:cs="Arial"/>
      <w:b/>
      <w:bCs/>
      <w:i/>
      <w:iCs/>
      <w:kern w:val="32"/>
      <w:sz w:val="24"/>
      <w:szCs w:val="24"/>
      <w:lang w:val="fr-FR" w:eastAsia="fr-FR"/>
    </w:rPr>
  </w:style>
  <w:style w:type="character" w:customStyle="1" w:styleId="premirepageCar">
    <w:name w:val="première page Car"/>
    <w:link w:val="premirepage"/>
    <w:rsid w:val="00B73A81"/>
    <w:rPr>
      <w:rFonts w:ascii="Arial" w:hAnsi="Arial" w:cs="Arial"/>
      <w:b/>
      <w:bCs/>
      <w:kern w:val="32"/>
      <w:sz w:val="24"/>
      <w:szCs w:val="24"/>
      <w:lang w:val="fr-FR" w:eastAsia="fr-FR"/>
    </w:rPr>
  </w:style>
  <w:style w:type="paragraph" w:customStyle="1" w:styleId="Petit-9pt-italique">
    <w:name w:val="Petit - 9pt - italique"/>
    <w:basedOn w:val="Petit-10pt"/>
    <w:next w:val="Normal"/>
    <w:link w:val="Petit-9pt-italiqueCar"/>
    <w:rsid w:val="00B73A81"/>
    <w:rPr>
      <w:i/>
      <w:iCs/>
      <w:sz w:val="18"/>
      <w:szCs w:val="18"/>
    </w:rPr>
  </w:style>
  <w:style w:type="character" w:customStyle="1" w:styleId="Petit-10ptCar">
    <w:name w:val="Petit -10pt Car"/>
    <w:link w:val="Petit-10pt"/>
    <w:rsid w:val="00B73A81"/>
    <w:rPr>
      <w:rFonts w:ascii="Arial" w:hAnsi="Arial" w:cs="Arial"/>
      <w:kern w:val="32"/>
      <w:lang w:val="fr-FR" w:eastAsia="fr-FR"/>
    </w:rPr>
  </w:style>
  <w:style w:type="character" w:customStyle="1" w:styleId="Petit-9pt-italiqueCar">
    <w:name w:val="Petit - 9pt - italique Car"/>
    <w:link w:val="Petit-9pt-italique"/>
    <w:rsid w:val="00B73A81"/>
    <w:rPr>
      <w:rFonts w:ascii="Arial" w:hAnsi="Arial" w:cs="Arial"/>
      <w:i/>
      <w:iCs/>
      <w:kern w:val="32"/>
      <w:sz w:val="18"/>
      <w:szCs w:val="18"/>
      <w:lang w:val="fr-FR" w:eastAsia="fr-FR"/>
    </w:rPr>
  </w:style>
  <w:style w:type="paragraph" w:customStyle="1" w:styleId="CHAPITRE">
    <w:name w:val="CHAPITRE"/>
    <w:basedOn w:val="Normal"/>
    <w:rsid w:val="004E3032"/>
    <w:pPr>
      <w:spacing w:before="120" w:after="120"/>
      <w:jc w:val="center"/>
    </w:pPr>
    <w:rPr>
      <w:b/>
      <w:bCs/>
    </w:rPr>
  </w:style>
  <w:style w:type="numbering" w:customStyle="1" w:styleId="StyleHirarchisation">
    <w:name w:val="Style Hiérarchisation"/>
    <w:pPr>
      <w:numPr>
        <w:numId w:val="2"/>
      </w:numPr>
    </w:pPr>
  </w:style>
  <w:style w:type="numbering" w:customStyle="1" w:styleId="StyleNumros">
    <w:name w:val="Style Numéros"/>
    <w:pPr>
      <w:numPr>
        <w:numId w:val="1"/>
      </w:numPr>
    </w:pPr>
  </w:style>
  <w:style w:type="table" w:customStyle="1" w:styleId="Grilledutableau1">
    <w:name w:val="Grille du tableau1"/>
    <w:basedOn w:val="TableauNormal"/>
    <w:next w:val="Grilledutableau"/>
    <w:uiPriority w:val="59"/>
    <w:rsid w:val="006425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5637FD"/>
    <w:pPr>
      <w:ind w:left="720"/>
      <w:contextualSpacing/>
    </w:pPr>
  </w:style>
  <w:style w:type="paragraph" w:customStyle="1" w:styleId="TableParagraph">
    <w:name w:val="Table Paragraph"/>
    <w:basedOn w:val="Normal"/>
    <w:uiPriority w:val="1"/>
    <w:qFormat/>
    <w:rsid w:val="00B807D3"/>
    <w:pPr>
      <w:widowControl w:val="0"/>
      <w:jc w:val="left"/>
    </w:pPr>
    <w:rPr>
      <w:rFonts w:asciiTheme="minorHAnsi" w:eastAsiaTheme="minorHAnsi" w:hAnsiTheme="minorHAnsi" w:cstheme="minorBidi"/>
      <w:kern w:val="0"/>
      <w:lang w:val="fr-CA" w:eastAsia="en-US"/>
    </w:rPr>
  </w:style>
  <w:style w:type="character" w:customStyle="1" w:styleId="ParagraphedelisteCar">
    <w:name w:val="Paragraphe de liste Car"/>
    <w:basedOn w:val="Policepardfaut"/>
    <w:link w:val="Paragraphedeliste"/>
    <w:uiPriority w:val="34"/>
    <w:rsid w:val="005746E7"/>
    <w:rPr>
      <w:rFonts w:ascii="Arial" w:hAnsi="Arial" w:cs="Arial"/>
      <w:kern w:val="32"/>
      <w:sz w:val="22"/>
      <w:szCs w:val="22"/>
      <w:lang w:val="fr-FR" w:eastAsia="fr-FR"/>
    </w:rPr>
  </w:style>
  <w:style w:type="character" w:customStyle="1" w:styleId="Mentionnonrsolue1">
    <w:name w:val="Mention non résolue1"/>
    <w:basedOn w:val="Policepardfaut"/>
    <w:uiPriority w:val="99"/>
    <w:semiHidden/>
    <w:unhideWhenUsed/>
    <w:rsid w:val="003A3921"/>
    <w:rPr>
      <w:color w:val="605E5C"/>
      <w:shd w:val="clear" w:color="auto" w:fill="E1DFDD"/>
    </w:rPr>
  </w:style>
  <w:style w:type="character" w:styleId="Textedelespacerserv">
    <w:name w:val="Placeholder Text"/>
    <w:basedOn w:val="Policepardfaut"/>
    <w:uiPriority w:val="99"/>
    <w:semiHidden/>
    <w:rsid w:val="009B0B0F"/>
    <w:rPr>
      <w:color w:val="808080"/>
    </w:rPr>
  </w:style>
  <w:style w:type="paragraph" w:styleId="Rvision">
    <w:name w:val="Revision"/>
    <w:hidden/>
    <w:uiPriority w:val="99"/>
    <w:semiHidden/>
    <w:rsid w:val="003D16AC"/>
    <w:rPr>
      <w:rFonts w:ascii="Arial" w:hAnsi="Arial" w:cs="Arial"/>
      <w:kern w:val="32"/>
      <w:sz w:val="22"/>
      <w:szCs w:val="22"/>
      <w:lang w:val="fr-FR" w:eastAsia="fr-FR"/>
    </w:rPr>
  </w:style>
  <w:style w:type="character" w:styleId="Mentionnonrsolue">
    <w:name w:val="Unresolved Mention"/>
    <w:basedOn w:val="Policepardfaut"/>
    <w:uiPriority w:val="99"/>
    <w:semiHidden/>
    <w:unhideWhenUsed/>
    <w:rsid w:val="00164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589200079">
      <w:bodyDiv w:val="1"/>
      <w:marLeft w:val="0"/>
      <w:marRight w:val="0"/>
      <w:marTop w:val="0"/>
      <w:marBottom w:val="0"/>
      <w:divBdr>
        <w:top w:val="none" w:sz="0" w:space="0" w:color="auto"/>
        <w:left w:val="none" w:sz="0" w:space="0" w:color="auto"/>
        <w:bottom w:val="none" w:sz="0" w:space="0" w:color="auto"/>
        <w:right w:val="none" w:sz="0" w:space="0" w:color="auto"/>
      </w:divBdr>
    </w:div>
    <w:div w:id="703823430">
      <w:bodyDiv w:val="1"/>
      <w:marLeft w:val="0"/>
      <w:marRight w:val="0"/>
      <w:marTop w:val="0"/>
      <w:marBottom w:val="0"/>
      <w:divBdr>
        <w:top w:val="none" w:sz="0" w:space="0" w:color="auto"/>
        <w:left w:val="none" w:sz="0" w:space="0" w:color="auto"/>
        <w:bottom w:val="none" w:sz="0" w:space="0" w:color="auto"/>
        <w:right w:val="none" w:sz="0" w:space="0" w:color="auto"/>
      </w:divBdr>
    </w:div>
    <w:div w:id="1288315987">
      <w:bodyDiv w:val="1"/>
      <w:marLeft w:val="0"/>
      <w:marRight w:val="0"/>
      <w:marTop w:val="0"/>
      <w:marBottom w:val="0"/>
      <w:divBdr>
        <w:top w:val="none" w:sz="0" w:space="0" w:color="auto"/>
        <w:left w:val="none" w:sz="0" w:space="0" w:color="auto"/>
        <w:bottom w:val="none" w:sz="0" w:space="0" w:color="auto"/>
        <w:right w:val="none" w:sz="0" w:space="0" w:color="auto"/>
      </w:divBdr>
    </w:div>
    <w:div w:id="1529097939">
      <w:bodyDiv w:val="1"/>
      <w:marLeft w:val="0"/>
      <w:marRight w:val="0"/>
      <w:marTop w:val="0"/>
      <w:marBottom w:val="0"/>
      <w:divBdr>
        <w:top w:val="none" w:sz="0" w:space="0" w:color="auto"/>
        <w:left w:val="none" w:sz="0" w:space="0" w:color="auto"/>
        <w:bottom w:val="none" w:sz="0" w:space="0" w:color="auto"/>
        <w:right w:val="none" w:sz="0" w:space="0" w:color="auto"/>
      </w:divBdr>
    </w:div>
    <w:div w:id="1570579644">
      <w:bodyDiv w:val="1"/>
      <w:marLeft w:val="0"/>
      <w:marRight w:val="0"/>
      <w:marTop w:val="0"/>
      <w:marBottom w:val="0"/>
      <w:divBdr>
        <w:top w:val="none" w:sz="0" w:space="0" w:color="auto"/>
        <w:left w:val="none" w:sz="0" w:space="0" w:color="auto"/>
        <w:bottom w:val="none" w:sz="0" w:space="0" w:color="auto"/>
        <w:right w:val="none" w:sz="0" w:space="0" w:color="auto"/>
      </w:divBdr>
    </w:div>
    <w:div w:id="1658337786">
      <w:bodyDiv w:val="1"/>
      <w:marLeft w:val="0"/>
      <w:marRight w:val="0"/>
      <w:marTop w:val="0"/>
      <w:marBottom w:val="0"/>
      <w:divBdr>
        <w:top w:val="none" w:sz="0" w:space="0" w:color="auto"/>
        <w:left w:val="none" w:sz="0" w:space="0" w:color="auto"/>
        <w:bottom w:val="none" w:sz="0" w:space="0" w:color="auto"/>
        <w:right w:val="none" w:sz="0" w:space="0" w:color="auto"/>
      </w:divBdr>
    </w:div>
    <w:div w:id="21027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ydie.chauvire@prima.ca"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243A0127F8FD428F9F7DE4DBF04769" ma:contentTypeVersion="17" ma:contentTypeDescription="Crée un document." ma:contentTypeScope="" ma:versionID="395f91d063a1759a1958d45a989a6411">
  <xsd:schema xmlns:xsd="http://www.w3.org/2001/XMLSchema" xmlns:xs="http://www.w3.org/2001/XMLSchema" xmlns:p="http://schemas.microsoft.com/office/2006/metadata/properties" xmlns:ns2="07e98211-53b5-461f-ab6c-98d042c4e05d" xmlns:ns3="a58e6a6e-7ab1-459d-88e7-25002fbad15f" targetNamespace="http://schemas.microsoft.com/office/2006/metadata/properties" ma:root="true" ma:fieldsID="ce0da134cdffe37076f6e4aef251c5b0" ns2:_="" ns3:_="">
    <xsd:import namespace="07e98211-53b5-461f-ab6c-98d042c4e05d"/>
    <xsd:import namespace="a58e6a6e-7ab1-459d-88e7-25002fbad1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8211-53b5-461f-ab6c-98d042c4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78ea4ff-f9c7-4308-980b-2ff056d2a07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e6a6e-7ab1-459d-88e7-25002fbad1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38553b-0d3f-47ec-a671-f640167fdb6a}" ma:internalName="TaxCatchAll" ma:showField="CatchAllData" ma:web="a58e6a6e-7ab1-459d-88e7-25002fbad1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e98211-53b5-461f-ab6c-98d042c4e05d">
      <Terms xmlns="http://schemas.microsoft.com/office/infopath/2007/PartnerControls"/>
    </lcf76f155ced4ddcb4097134ff3c332f>
    <TaxCatchAll xmlns="a58e6a6e-7ab1-459d-88e7-25002fbad15f" xsi:nil="true"/>
  </documentManagement>
</p:properties>
</file>

<file path=customXml/itemProps1.xml><?xml version="1.0" encoding="utf-8"?>
<ds:datastoreItem xmlns:ds="http://schemas.openxmlformats.org/officeDocument/2006/customXml" ds:itemID="{FC8F26EC-BB57-4E94-9E22-CD6EA0553F60}">
  <ds:schemaRefs>
    <ds:schemaRef ds:uri="http://schemas.microsoft.com/sharepoint/v3/contenttype/forms"/>
  </ds:schemaRefs>
</ds:datastoreItem>
</file>

<file path=customXml/itemProps2.xml><?xml version="1.0" encoding="utf-8"?>
<ds:datastoreItem xmlns:ds="http://schemas.openxmlformats.org/officeDocument/2006/customXml" ds:itemID="{4BAFA23B-6341-4847-B63D-D7A13194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8211-53b5-461f-ab6c-98d042c4e05d"/>
    <ds:schemaRef ds:uri="a58e6a6e-7ab1-459d-88e7-25002fbad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A0FF8-EB0C-4611-8DB5-9707991E7C0E}">
  <ds:schemaRefs>
    <ds:schemaRef ds:uri="http://schemas.openxmlformats.org/officeDocument/2006/bibliography"/>
  </ds:schemaRefs>
</ds:datastoreItem>
</file>

<file path=customXml/itemProps4.xml><?xml version="1.0" encoding="utf-8"?>
<ds:datastoreItem xmlns:ds="http://schemas.openxmlformats.org/officeDocument/2006/customXml" ds:itemID="{AF6D9328-52B9-4E15-A225-19110450AF58}">
  <ds:schemaRefs>
    <ds:schemaRef ds:uri="http://schemas.microsoft.com/office/2006/metadata/properties"/>
    <ds:schemaRef ds:uri="http://schemas.microsoft.com/office/infopath/2007/PartnerControls"/>
    <ds:schemaRef ds:uri="07e98211-53b5-461f-ab6c-98d042c4e05d"/>
    <ds:schemaRef ds:uri="a58e6a6e-7ab1-459d-88e7-25002fbad15f"/>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943</Words>
  <Characters>5187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février 2017</vt:lpstr>
    </vt:vector>
  </TitlesOfParts>
  <Company>Hewlett-Packard Company</Company>
  <LinksUpToDate>false</LinksUpToDate>
  <CharactersWithSpaces>6118</CharactersWithSpaces>
  <SharedDoc>false</SharedDoc>
  <HLinks>
    <vt:vector size="12" baseType="variant">
      <vt:variant>
        <vt:i4>2949199</vt:i4>
      </vt:variant>
      <vt:variant>
        <vt:i4>31</vt:i4>
      </vt:variant>
      <vt:variant>
        <vt:i4>0</vt:i4>
      </vt:variant>
      <vt:variant>
        <vt:i4>5</vt:i4>
      </vt:variant>
      <vt:variant>
        <vt:lpwstr>mailto:sylvie.dufort@innovationpolymeres.ca</vt:lpwstr>
      </vt:variant>
      <vt:variant>
        <vt:lpwstr/>
      </vt:variant>
      <vt:variant>
        <vt:i4>6946825</vt:i4>
      </vt:variant>
      <vt:variant>
        <vt:i4>28</vt:i4>
      </vt:variant>
      <vt:variant>
        <vt:i4>0</vt:i4>
      </vt:variant>
      <vt:variant>
        <vt:i4>5</vt:i4>
      </vt:variant>
      <vt:variant>
        <vt:lpwstr>mailto:sylvie.dufort@nanoquebec.ca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février 2017</dc:title>
  <dc:creator>Sylvie Dufort</dc:creator>
  <cp:lastModifiedBy>Michel Lefevre</cp:lastModifiedBy>
  <cp:revision>115</cp:revision>
  <cp:lastPrinted>2020-01-07T18:31:00Z</cp:lastPrinted>
  <dcterms:created xsi:type="dcterms:W3CDTF">2022-06-30T15:12:00Z</dcterms:created>
  <dcterms:modified xsi:type="dcterms:W3CDTF">2024-10-31T18:22:00Z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-1616087583</vt:i4>
  </property>
  <property fmtid="{D5CDD505-2E9C-101B-9397-08002B2CF9AE}" pid="3" name="_ReviewCycleID">
    <vt:i4>-1616087583</vt:i4>
  </property>
  <property fmtid="{D5CDD505-2E9C-101B-9397-08002B2CF9AE}" pid="4" name="_NewReviewCycle">
    <vt:lpwstr/>
  </property>
  <property fmtid="{D5CDD505-2E9C-101B-9397-08002B2CF9AE}" pid="5" name="_EmailEntryID">
    <vt:lpwstr>00000000DE81857F700E2D45A898AE0588865C5224054800</vt:lpwstr>
  </property>
  <property fmtid="{D5CDD505-2E9C-101B-9397-08002B2CF9AE}" pid="6" name="_EmailStoreID">
    <vt:lpwstr>0000000038A1BB1005E5101AA1BB08002B2A56C200006D737073742E646C6C00000000004E495441F9BFB80100AA0037D96E000000553A5C45786368616E67655C4F75746C6F6F6B2E70737400</vt:lpwstr>
  </property>
  <property fmtid="{D5CDD505-2E9C-101B-9397-08002B2CF9AE}" pid="7" name="_ReviewingToolsShownOnce">
    <vt:lpwstr/>
  </property>
  <property fmtid="{D5CDD505-2E9C-101B-9397-08002B2CF9AE}" pid="8" name="ContentTypeId">
    <vt:lpwstr>0x0101005E243A0127F8FD428F9F7DE4DBF04769</vt:lpwstr>
  </property>
  <property fmtid="{D5CDD505-2E9C-101B-9397-08002B2CF9AE}" pid="9" name="Order">
    <vt:r8>1514400</vt:r8>
  </property>
  <property fmtid="{D5CDD505-2E9C-101B-9397-08002B2CF9AE}" pid="10" name="MediaServiceImageTags">
    <vt:lpwstr/>
  </property>
</Properties>
</file>